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574AD5" w14:textId="77777777" w:rsidR="00470C83" w:rsidRDefault="00470C83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14:paraId="4ADE9F20" w14:textId="77777777" w:rsidR="00DC04B7" w:rsidRPr="00C620C1" w:rsidRDefault="00DC04B7" w:rsidP="00DC04B7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LEXXUS: Zmenšující se zásoba dokončených bytů opět žene ceny nahoru</w:t>
      </w:r>
    </w:p>
    <w:p w14:paraId="598B6EFB" w14:textId="77777777" w:rsidR="008709E3" w:rsidRPr="00985941" w:rsidRDefault="008709E3" w:rsidP="00985941">
      <w:pPr>
        <w:spacing w:after="0" w:line="240" w:lineRule="atLeast"/>
        <w:jc w:val="both"/>
        <w:rPr>
          <w:rFonts w:ascii="Century Gothic" w:hAnsi="Century Gothic"/>
          <w:sz w:val="28"/>
        </w:rPr>
      </w:pPr>
    </w:p>
    <w:p w14:paraId="552D83A6" w14:textId="1111C2FF" w:rsidR="00823E04" w:rsidRDefault="0032076D" w:rsidP="00985941">
      <w:pPr>
        <w:spacing w:after="0" w:line="24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300E53">
        <w:rPr>
          <w:rFonts w:ascii="Century Gothic" w:hAnsi="Century Gothic"/>
        </w:rPr>
        <w:t>10</w:t>
      </w:r>
      <w:r w:rsidR="00D542AB">
        <w:rPr>
          <w:rFonts w:ascii="Century Gothic" w:hAnsi="Century Gothic"/>
        </w:rPr>
        <w:t>.</w:t>
      </w:r>
      <w:r w:rsidR="00DC04B7">
        <w:rPr>
          <w:rFonts w:ascii="Century Gothic" w:hAnsi="Century Gothic"/>
        </w:rPr>
        <w:t xml:space="preserve"> března</w:t>
      </w:r>
      <w:r w:rsidR="00C3328C" w:rsidRPr="00833FC0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14:paraId="4E2069CB" w14:textId="77777777" w:rsidR="00382CE7" w:rsidRDefault="00382CE7" w:rsidP="00985941">
      <w:pPr>
        <w:spacing w:after="0" w:line="240" w:lineRule="atLeast"/>
        <w:jc w:val="both"/>
        <w:rPr>
          <w:rFonts w:ascii="Century Gothic" w:hAnsi="Century Gothic"/>
          <w:sz w:val="28"/>
        </w:rPr>
      </w:pPr>
    </w:p>
    <w:p w14:paraId="4C877F91" w14:textId="77777777" w:rsidR="00470C83" w:rsidRDefault="00470C83" w:rsidP="00985941">
      <w:pPr>
        <w:spacing w:after="0" w:line="240" w:lineRule="atLeast"/>
        <w:jc w:val="both"/>
        <w:rPr>
          <w:rFonts w:ascii="Century Gothic" w:hAnsi="Century Gothic"/>
          <w:b/>
        </w:rPr>
      </w:pPr>
    </w:p>
    <w:p w14:paraId="0535A9F5" w14:textId="77777777" w:rsidR="009023C8" w:rsidRPr="00F70FC9" w:rsidRDefault="004106AC" w:rsidP="004106AC">
      <w:pPr>
        <w:jc w:val="both"/>
        <w:rPr>
          <w:rFonts w:ascii="Century Gothic" w:hAnsi="Century Gothic"/>
          <w:b/>
        </w:rPr>
      </w:pPr>
      <w:r w:rsidRPr="00F70FC9">
        <w:rPr>
          <w:rFonts w:ascii="Century Gothic" w:hAnsi="Century Gothic"/>
          <w:b/>
        </w:rPr>
        <w:t xml:space="preserve">Realitní kancelář </w:t>
      </w:r>
      <w:r w:rsidR="009023C8" w:rsidRPr="00F70FC9">
        <w:rPr>
          <w:rFonts w:ascii="Century Gothic" w:hAnsi="Century Gothic"/>
          <w:b/>
        </w:rPr>
        <w:t>LEXXUS</w:t>
      </w:r>
      <w:r w:rsidRPr="00F70FC9">
        <w:rPr>
          <w:rFonts w:ascii="Century Gothic" w:hAnsi="Century Gothic"/>
          <w:b/>
        </w:rPr>
        <w:t xml:space="preserve">, </w:t>
      </w:r>
      <w:r w:rsidR="009023C8" w:rsidRPr="00F70FC9">
        <w:rPr>
          <w:rFonts w:ascii="Century Gothic" w:hAnsi="Century Gothic"/>
          <w:b/>
        </w:rPr>
        <w:t>lídr v prodeji pražských bytových novostaveb</w:t>
      </w:r>
      <w:r w:rsidRPr="00F70FC9">
        <w:rPr>
          <w:rFonts w:ascii="Century Gothic" w:hAnsi="Century Gothic"/>
          <w:b/>
        </w:rPr>
        <w:t xml:space="preserve"> a </w:t>
      </w:r>
      <w:r w:rsidR="009023C8" w:rsidRPr="00F70FC9">
        <w:rPr>
          <w:rFonts w:ascii="Century Gothic" w:hAnsi="Century Gothic"/>
          <w:b/>
        </w:rPr>
        <w:t xml:space="preserve">výhradní prodejce desítek </w:t>
      </w:r>
      <w:r w:rsidR="00F70FC9" w:rsidRPr="00F70FC9">
        <w:rPr>
          <w:rFonts w:ascii="Century Gothic" w:hAnsi="Century Gothic"/>
          <w:b/>
        </w:rPr>
        <w:t xml:space="preserve">zdejších </w:t>
      </w:r>
      <w:r w:rsidR="009023C8" w:rsidRPr="00F70FC9">
        <w:rPr>
          <w:rFonts w:ascii="Century Gothic" w:hAnsi="Century Gothic"/>
          <w:b/>
        </w:rPr>
        <w:t>projektů,</w:t>
      </w:r>
      <w:r w:rsidRPr="00F70FC9">
        <w:rPr>
          <w:rFonts w:ascii="Century Gothic" w:hAnsi="Century Gothic"/>
          <w:b/>
        </w:rPr>
        <w:t xml:space="preserve"> provedl podrobnou analýzu pražského rezidenčního</w:t>
      </w:r>
      <w:r w:rsidR="009023C8" w:rsidRPr="00F70FC9">
        <w:rPr>
          <w:rFonts w:ascii="Century Gothic" w:hAnsi="Century Gothic"/>
          <w:b/>
        </w:rPr>
        <w:t xml:space="preserve"> trhu. </w:t>
      </w:r>
      <w:r w:rsidR="00F70FC9">
        <w:rPr>
          <w:rFonts w:ascii="Century Gothic" w:hAnsi="Century Gothic"/>
          <w:b/>
        </w:rPr>
        <w:t xml:space="preserve">Z ní vyplývá, že trh </w:t>
      </w:r>
      <w:r w:rsidR="009023C8" w:rsidRPr="00F70FC9">
        <w:rPr>
          <w:rFonts w:ascii="Century Gothic" w:hAnsi="Century Gothic"/>
          <w:b/>
        </w:rPr>
        <w:t>aktuálně</w:t>
      </w:r>
      <w:r w:rsidR="00EA2E69">
        <w:rPr>
          <w:rFonts w:ascii="Century Gothic" w:hAnsi="Century Gothic"/>
          <w:b/>
        </w:rPr>
        <w:t xml:space="preserve"> znovu</w:t>
      </w:r>
      <w:r w:rsidR="009023C8" w:rsidRPr="00F70FC9">
        <w:rPr>
          <w:rFonts w:ascii="Century Gothic" w:hAnsi="Century Gothic"/>
          <w:b/>
        </w:rPr>
        <w:t xml:space="preserve"> zažívá vzestup</w:t>
      </w:r>
      <w:r w:rsidR="00F70FC9">
        <w:rPr>
          <w:rFonts w:ascii="Century Gothic" w:hAnsi="Century Gothic"/>
          <w:b/>
        </w:rPr>
        <w:t>.</w:t>
      </w:r>
      <w:r w:rsidR="009023C8" w:rsidRPr="00F70FC9">
        <w:rPr>
          <w:rFonts w:ascii="Century Gothic" w:hAnsi="Century Gothic"/>
          <w:b/>
        </w:rPr>
        <w:t xml:space="preserve"> </w:t>
      </w:r>
      <w:r w:rsidR="00F70FC9">
        <w:rPr>
          <w:rFonts w:ascii="Century Gothic" w:hAnsi="Century Gothic"/>
          <w:b/>
        </w:rPr>
        <w:t>S</w:t>
      </w:r>
      <w:r w:rsidR="009023C8" w:rsidRPr="00F70FC9">
        <w:rPr>
          <w:rFonts w:ascii="Century Gothic" w:hAnsi="Century Gothic"/>
          <w:b/>
        </w:rPr>
        <w:t>ilná poptávka podpořená nízkými úrokovými sazbami hypoték</w:t>
      </w:r>
      <w:r w:rsidR="00324269">
        <w:rPr>
          <w:rFonts w:ascii="Century Gothic" w:hAnsi="Century Gothic"/>
          <w:b/>
        </w:rPr>
        <w:t xml:space="preserve"> výrazně </w:t>
      </w:r>
      <w:r w:rsidR="009023C8" w:rsidRPr="00F70FC9">
        <w:rPr>
          <w:rFonts w:ascii="Century Gothic" w:hAnsi="Century Gothic"/>
          <w:b/>
        </w:rPr>
        <w:t xml:space="preserve">ukusuje z portfolia dokončených bytů, stejně jako bytů ve výstavbě. </w:t>
      </w:r>
      <w:r w:rsidR="00324269">
        <w:rPr>
          <w:rFonts w:ascii="Century Gothic" w:hAnsi="Century Gothic"/>
          <w:b/>
        </w:rPr>
        <w:t xml:space="preserve">Vysoké prodeje tak </w:t>
      </w:r>
      <w:r w:rsidR="009023C8" w:rsidRPr="00F70FC9">
        <w:rPr>
          <w:rFonts w:ascii="Century Gothic" w:hAnsi="Century Gothic"/>
          <w:b/>
        </w:rPr>
        <w:t>způsobuj</w:t>
      </w:r>
      <w:r w:rsidR="00324269">
        <w:rPr>
          <w:rFonts w:ascii="Century Gothic" w:hAnsi="Century Gothic"/>
          <w:b/>
        </w:rPr>
        <w:t>í</w:t>
      </w:r>
      <w:r w:rsidR="009023C8" w:rsidRPr="00F70FC9">
        <w:rPr>
          <w:rFonts w:ascii="Century Gothic" w:hAnsi="Century Gothic"/>
          <w:b/>
        </w:rPr>
        <w:t xml:space="preserve"> růst</w:t>
      </w:r>
      <w:r w:rsidR="00F70FC9">
        <w:rPr>
          <w:rFonts w:ascii="Century Gothic" w:hAnsi="Century Gothic"/>
          <w:b/>
        </w:rPr>
        <w:t xml:space="preserve"> </w:t>
      </w:r>
      <w:r w:rsidR="009023C8" w:rsidRPr="00F70FC9">
        <w:rPr>
          <w:rFonts w:ascii="Century Gothic" w:hAnsi="Century Gothic"/>
          <w:b/>
        </w:rPr>
        <w:t>cen, které již předčily svá historická maxima z předkrizových let.</w:t>
      </w:r>
    </w:p>
    <w:p w14:paraId="76C5CC08" w14:textId="7873EBEB" w:rsidR="004B6EE7" w:rsidRDefault="008552FF" w:rsidP="004B6EE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 navyšování cen však </w:t>
      </w:r>
      <w:r w:rsidR="008E183E">
        <w:rPr>
          <w:rFonts w:ascii="Century Gothic" w:hAnsi="Century Gothic"/>
        </w:rPr>
        <w:t>přispívají rovněž další faktory. R</w:t>
      </w:r>
      <w:r w:rsidR="008E183E" w:rsidRPr="004106AC">
        <w:rPr>
          <w:rFonts w:ascii="Century Gothic" w:hAnsi="Century Gothic"/>
        </w:rPr>
        <w:t>ozšíření nabídky o nové projekty</w:t>
      </w:r>
      <w:r w:rsidR="008E183E">
        <w:rPr>
          <w:rFonts w:ascii="Century Gothic" w:hAnsi="Century Gothic"/>
        </w:rPr>
        <w:t xml:space="preserve"> komplikuje</w:t>
      </w:r>
      <w:r w:rsidR="008E183E" w:rsidRPr="004106AC">
        <w:rPr>
          <w:rFonts w:ascii="Century Gothic" w:hAnsi="Century Gothic"/>
        </w:rPr>
        <w:t xml:space="preserve"> </w:t>
      </w:r>
      <w:r w:rsidR="008E183E">
        <w:rPr>
          <w:rFonts w:ascii="Century Gothic" w:hAnsi="Century Gothic"/>
        </w:rPr>
        <w:t>z</w:t>
      </w:r>
      <w:r w:rsidR="008E183E" w:rsidRPr="004106AC">
        <w:rPr>
          <w:rFonts w:ascii="Century Gothic" w:hAnsi="Century Gothic"/>
        </w:rPr>
        <w:t xml:space="preserve">tížený proces získávání územního rozhodnutí spolu se změnou </w:t>
      </w:r>
      <w:r w:rsidR="008E183E">
        <w:rPr>
          <w:rFonts w:ascii="Century Gothic" w:hAnsi="Century Gothic"/>
        </w:rPr>
        <w:t>P</w:t>
      </w:r>
      <w:r w:rsidR="008E183E" w:rsidRPr="004106AC">
        <w:rPr>
          <w:rFonts w:ascii="Century Gothic" w:hAnsi="Century Gothic"/>
        </w:rPr>
        <w:t>ražských stav</w:t>
      </w:r>
      <w:r w:rsidR="008E183E">
        <w:rPr>
          <w:rFonts w:ascii="Century Gothic" w:hAnsi="Century Gothic"/>
        </w:rPr>
        <w:t>e</w:t>
      </w:r>
      <w:r w:rsidR="008E183E" w:rsidRPr="004106AC">
        <w:rPr>
          <w:rFonts w:ascii="Century Gothic" w:hAnsi="Century Gothic"/>
        </w:rPr>
        <w:t xml:space="preserve">bních předpisů. </w:t>
      </w:r>
      <w:r w:rsidR="008E183E">
        <w:rPr>
          <w:rFonts w:ascii="Century Gothic" w:hAnsi="Century Gothic"/>
        </w:rPr>
        <w:t>Vlivem krize na realitním trhu byli d</w:t>
      </w:r>
      <w:r w:rsidR="008E183E" w:rsidRPr="004106AC">
        <w:rPr>
          <w:rFonts w:ascii="Century Gothic" w:hAnsi="Century Gothic"/>
        </w:rPr>
        <w:t xml:space="preserve">evelopeři </w:t>
      </w:r>
      <w:r w:rsidR="008E183E">
        <w:rPr>
          <w:rFonts w:ascii="Century Gothic" w:hAnsi="Century Gothic"/>
        </w:rPr>
        <w:t xml:space="preserve">často </w:t>
      </w:r>
      <w:r w:rsidR="008E183E" w:rsidRPr="004106AC">
        <w:rPr>
          <w:rFonts w:ascii="Century Gothic" w:hAnsi="Century Gothic"/>
        </w:rPr>
        <w:t>nuceni pozastavit své plánované projekty,</w:t>
      </w:r>
      <w:r w:rsidR="008E183E">
        <w:rPr>
          <w:rFonts w:ascii="Century Gothic" w:hAnsi="Century Gothic"/>
        </w:rPr>
        <w:t xml:space="preserve"> které</w:t>
      </w:r>
      <w:r w:rsidR="008E183E" w:rsidRPr="004106AC">
        <w:rPr>
          <w:rFonts w:ascii="Century Gothic" w:hAnsi="Century Gothic"/>
        </w:rPr>
        <w:t xml:space="preserve"> n</w:t>
      </w:r>
      <w:r w:rsidR="008E183E">
        <w:rPr>
          <w:rFonts w:ascii="Century Gothic" w:hAnsi="Century Gothic"/>
        </w:rPr>
        <w:t>y</w:t>
      </w:r>
      <w:r w:rsidR="008E183E" w:rsidRPr="004106AC">
        <w:rPr>
          <w:rFonts w:ascii="Century Gothic" w:hAnsi="Century Gothic"/>
        </w:rPr>
        <w:t>ní je</w:t>
      </w:r>
      <w:r w:rsidR="008E183E">
        <w:rPr>
          <w:rFonts w:ascii="Century Gothic" w:hAnsi="Century Gothic"/>
        </w:rPr>
        <w:t>n</w:t>
      </w:r>
      <w:r w:rsidR="008E183E" w:rsidRPr="004106AC">
        <w:rPr>
          <w:rFonts w:ascii="Century Gothic" w:hAnsi="Century Gothic"/>
        </w:rPr>
        <w:t xml:space="preserve"> obtížně restartují.</w:t>
      </w:r>
      <w:r w:rsidR="004B6EE7">
        <w:rPr>
          <w:rFonts w:ascii="Century Gothic" w:hAnsi="Century Gothic"/>
        </w:rPr>
        <w:t xml:space="preserve"> </w:t>
      </w:r>
      <w:r w:rsidR="004B6EE7" w:rsidRPr="003178D5">
        <w:rPr>
          <w:rFonts w:ascii="Century Gothic" w:hAnsi="Century Gothic" w:cs="Helvetica"/>
          <w:bCs/>
          <w:color w:val="000000"/>
        </w:rPr>
        <w:t>„</w:t>
      </w:r>
      <w:r w:rsidR="00775907">
        <w:rPr>
          <w:rFonts w:ascii="Century Gothic" w:hAnsi="Century Gothic" w:cs="Helvetica"/>
          <w:bCs/>
          <w:color w:val="000000"/>
        </w:rPr>
        <w:t>N</w:t>
      </w:r>
      <w:r w:rsidR="004A7083" w:rsidRPr="000418EE">
        <w:rPr>
          <w:rFonts w:ascii="Century Gothic" w:hAnsi="Century Gothic" w:cs="Helvetica"/>
          <w:bCs/>
          <w:color w:val="000000"/>
        </w:rPr>
        <w:t>ebývale siln</w:t>
      </w:r>
      <w:r w:rsidR="00775907">
        <w:rPr>
          <w:rFonts w:ascii="Century Gothic" w:hAnsi="Century Gothic" w:cs="Helvetica"/>
          <w:bCs/>
          <w:color w:val="000000"/>
        </w:rPr>
        <w:t>á</w:t>
      </w:r>
      <w:r w:rsidR="004A7083" w:rsidRPr="000418EE">
        <w:rPr>
          <w:rFonts w:ascii="Century Gothic" w:hAnsi="Century Gothic" w:cs="Helvetica"/>
          <w:bCs/>
          <w:color w:val="000000"/>
        </w:rPr>
        <w:t xml:space="preserve"> poptávk</w:t>
      </w:r>
      <w:r w:rsidR="00775907">
        <w:rPr>
          <w:rFonts w:ascii="Century Gothic" w:hAnsi="Century Gothic" w:cs="Helvetica"/>
          <w:bCs/>
          <w:color w:val="000000"/>
        </w:rPr>
        <w:t>a, díky které jsme l</w:t>
      </w:r>
      <w:r w:rsidR="004A7083" w:rsidRPr="000418EE">
        <w:rPr>
          <w:rFonts w:ascii="Century Gothic" w:hAnsi="Century Gothic" w:cs="Helvetica"/>
          <w:bCs/>
          <w:color w:val="000000"/>
        </w:rPr>
        <w:t>etos dokonce dosáhli nejlepších lednových prodejních výsledků od roku 2008</w:t>
      </w:r>
      <w:r w:rsidR="00775907">
        <w:rPr>
          <w:rFonts w:ascii="Century Gothic" w:hAnsi="Century Gothic" w:cs="Helvetica"/>
          <w:bCs/>
          <w:color w:val="000000"/>
        </w:rPr>
        <w:t>, stále pokračuje</w:t>
      </w:r>
      <w:r w:rsidR="004A7083" w:rsidRPr="000418EE">
        <w:rPr>
          <w:rFonts w:ascii="Century Gothic" w:hAnsi="Century Gothic" w:cs="Helvetica"/>
          <w:bCs/>
          <w:color w:val="000000"/>
        </w:rPr>
        <w:t>.</w:t>
      </w:r>
      <w:r w:rsidR="004A7083">
        <w:rPr>
          <w:rFonts w:ascii="Century Gothic" w:hAnsi="Century Gothic" w:cs="Helvetica"/>
          <w:bCs/>
          <w:color w:val="000000"/>
        </w:rPr>
        <w:t xml:space="preserve"> </w:t>
      </w:r>
      <w:r w:rsidR="00775907">
        <w:rPr>
          <w:rFonts w:ascii="Century Gothic" w:hAnsi="Century Gothic" w:cs="Helvetica"/>
          <w:bCs/>
          <w:color w:val="000000"/>
        </w:rPr>
        <w:t xml:space="preserve">Ruku v ruce s ní jde </w:t>
      </w:r>
      <w:r w:rsidR="009C4BA6">
        <w:rPr>
          <w:rFonts w:ascii="Century Gothic" w:hAnsi="Century Gothic" w:cs="Helvetica"/>
          <w:bCs/>
          <w:color w:val="000000"/>
        </w:rPr>
        <w:t xml:space="preserve">ovšem </w:t>
      </w:r>
      <w:r w:rsidR="004B6EE7">
        <w:rPr>
          <w:rFonts w:ascii="Century Gothic" w:hAnsi="Century Gothic" w:cs="Helvetica"/>
          <w:bCs/>
          <w:color w:val="000000"/>
        </w:rPr>
        <w:t>ú</w:t>
      </w:r>
      <w:r w:rsidR="004B6EE7">
        <w:rPr>
          <w:rFonts w:ascii="Century Gothic" w:hAnsi="Century Gothic"/>
        </w:rPr>
        <w:t xml:space="preserve">bytek nových projektů. </w:t>
      </w:r>
      <w:r w:rsidR="004B6EE7" w:rsidRPr="004106AC">
        <w:rPr>
          <w:rFonts w:ascii="Century Gothic" w:hAnsi="Century Gothic"/>
        </w:rPr>
        <w:t xml:space="preserve">Mnozí developeři </w:t>
      </w:r>
      <w:r w:rsidR="004B6EE7">
        <w:rPr>
          <w:rFonts w:ascii="Century Gothic" w:hAnsi="Century Gothic"/>
        </w:rPr>
        <w:t xml:space="preserve">proto zareagovali na stávající situaci a </w:t>
      </w:r>
      <w:r w:rsidR="004B6EE7" w:rsidRPr="004106AC">
        <w:rPr>
          <w:rFonts w:ascii="Century Gothic" w:hAnsi="Century Gothic"/>
        </w:rPr>
        <w:t>opět přistoupili k</w:t>
      </w:r>
      <w:r w:rsidR="004B6EE7">
        <w:rPr>
          <w:rFonts w:ascii="Century Gothic" w:hAnsi="Century Gothic"/>
        </w:rPr>
        <w:t> </w:t>
      </w:r>
      <w:r w:rsidR="004B6EE7" w:rsidRPr="004106AC">
        <w:rPr>
          <w:rFonts w:ascii="Century Gothic" w:hAnsi="Century Gothic"/>
        </w:rPr>
        <w:t>prů</w:t>
      </w:r>
      <w:r w:rsidR="004B6EE7">
        <w:rPr>
          <w:rFonts w:ascii="Century Gothic" w:hAnsi="Century Gothic"/>
        </w:rPr>
        <w:t>běžnému zdražování volných bytů. Zájemcům o</w:t>
      </w:r>
      <w:r w:rsidR="004B6EE7" w:rsidRPr="004106AC">
        <w:rPr>
          <w:rFonts w:ascii="Century Gothic" w:hAnsi="Century Gothic"/>
        </w:rPr>
        <w:t xml:space="preserve"> nové bydlení proto doporučujeme </w:t>
      </w:r>
      <w:r w:rsidR="004B6EE7">
        <w:rPr>
          <w:rFonts w:ascii="Century Gothic" w:hAnsi="Century Gothic"/>
        </w:rPr>
        <w:t xml:space="preserve">dále neotálet, protože se jim </w:t>
      </w:r>
      <w:r w:rsidR="003C538A">
        <w:rPr>
          <w:rFonts w:ascii="Century Gothic" w:hAnsi="Century Gothic"/>
        </w:rPr>
        <w:t xml:space="preserve">může </w:t>
      </w:r>
      <w:r w:rsidR="004B6EE7">
        <w:rPr>
          <w:rFonts w:ascii="Century Gothic" w:hAnsi="Century Gothic"/>
        </w:rPr>
        <w:t xml:space="preserve">nákup </w:t>
      </w:r>
      <w:r w:rsidR="00D53481">
        <w:rPr>
          <w:rFonts w:ascii="Century Gothic" w:hAnsi="Century Gothic"/>
        </w:rPr>
        <w:t xml:space="preserve">vybraného </w:t>
      </w:r>
      <w:r w:rsidR="003C538A">
        <w:rPr>
          <w:rFonts w:ascii="Century Gothic" w:hAnsi="Century Gothic"/>
        </w:rPr>
        <w:t>bytu či domu prodražit</w:t>
      </w:r>
      <w:r w:rsidR="00A5687A">
        <w:rPr>
          <w:rFonts w:ascii="Century Gothic" w:hAnsi="Century Gothic"/>
        </w:rPr>
        <w:t>. Pokud si chtějí zajistit nižší cenu vyhlédnuté nemovitosti, měli by se rozhodnout co nejdříve</w:t>
      </w:r>
      <w:r w:rsidR="004B6EE7">
        <w:rPr>
          <w:rFonts w:ascii="Century Gothic" w:hAnsi="Century Gothic"/>
        </w:rPr>
        <w:t>,</w:t>
      </w:r>
      <w:r w:rsidR="004B6EE7" w:rsidRPr="003178D5">
        <w:rPr>
          <w:rFonts w:ascii="Century Gothic" w:hAnsi="Century Gothic" w:cs="Helvetica"/>
          <w:bCs/>
          <w:color w:val="000000"/>
        </w:rPr>
        <w:t>“</w:t>
      </w:r>
      <w:r w:rsidR="004B6EE7">
        <w:rPr>
          <w:rFonts w:ascii="Century Gothic" w:hAnsi="Century Gothic" w:cs="Helvetica"/>
          <w:bCs/>
          <w:color w:val="000000"/>
        </w:rPr>
        <w:t xml:space="preserve"> </w:t>
      </w:r>
      <w:r w:rsidR="002C5700">
        <w:rPr>
          <w:rFonts w:ascii="Century Gothic" w:hAnsi="Century Gothic" w:cs="Helvetica"/>
          <w:bCs/>
          <w:color w:val="000000"/>
        </w:rPr>
        <w:t>konstatuje</w:t>
      </w:r>
      <w:r w:rsidR="004B6EE7">
        <w:rPr>
          <w:rFonts w:ascii="Century Gothic" w:hAnsi="Century Gothic" w:cs="Helvetica"/>
          <w:bCs/>
          <w:color w:val="000000"/>
        </w:rPr>
        <w:t xml:space="preserve"> </w:t>
      </w:r>
      <w:r w:rsidR="004B6EE7" w:rsidRPr="003178D5">
        <w:rPr>
          <w:rFonts w:ascii="Century Gothic" w:hAnsi="Century Gothic" w:cs="Helvetica"/>
          <w:b/>
          <w:bCs/>
          <w:color w:val="000000"/>
        </w:rPr>
        <w:t>Denisa Višňovská</w:t>
      </w:r>
      <w:r w:rsidR="002C5700">
        <w:rPr>
          <w:rFonts w:ascii="Century Gothic" w:hAnsi="Century Gothic" w:cs="Helvetica"/>
          <w:bCs/>
          <w:color w:val="000000"/>
        </w:rPr>
        <w:t>, partner LEXXUS.</w:t>
      </w:r>
    </w:p>
    <w:p w14:paraId="1D31394F" w14:textId="6C55ED5F" w:rsidR="009023C8" w:rsidRDefault="00775907" w:rsidP="004106AC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CC49853" wp14:editId="6FD5303B">
            <wp:simplePos x="0" y="0"/>
            <wp:positionH relativeFrom="column">
              <wp:posOffset>-4445</wp:posOffset>
            </wp:positionH>
            <wp:positionV relativeFrom="paragraph">
              <wp:posOffset>584200</wp:posOffset>
            </wp:positionV>
            <wp:extent cx="1850400" cy="1256400"/>
            <wp:effectExtent l="0" t="0" r="0" b="0"/>
            <wp:wrapTight wrapText="bothSides">
              <wp:wrapPolygon edited="0">
                <wp:start x="0" y="0"/>
                <wp:lineTo x="0" y="21294"/>
                <wp:lineTo x="21348" y="21294"/>
                <wp:lineTo x="213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xxus_Na Cibulce_vizualizace_exterié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481">
        <w:rPr>
          <w:rFonts w:ascii="Century Gothic" w:hAnsi="Century Gothic"/>
        </w:rPr>
        <w:t>R</w:t>
      </w:r>
      <w:r w:rsidR="002C5700">
        <w:rPr>
          <w:rFonts w:ascii="Century Gothic" w:hAnsi="Century Gothic"/>
        </w:rPr>
        <w:t>ůst cen se nejvíce projevuje u kvalitních projektů s výbornou dopravní dostupností a</w:t>
      </w:r>
      <w:r w:rsidR="00D53481">
        <w:rPr>
          <w:rFonts w:ascii="Century Gothic" w:hAnsi="Century Gothic"/>
        </w:rPr>
        <w:t> </w:t>
      </w:r>
      <w:r w:rsidR="002C5700">
        <w:rPr>
          <w:rFonts w:ascii="Century Gothic" w:hAnsi="Century Gothic"/>
        </w:rPr>
        <w:t xml:space="preserve">občanskou vybaveností, které </w:t>
      </w:r>
      <w:r w:rsidR="00D53481">
        <w:rPr>
          <w:rFonts w:ascii="Century Gothic" w:hAnsi="Century Gothic"/>
        </w:rPr>
        <w:t>se díky zájmu klientů rychle vyprodávají</w:t>
      </w:r>
      <w:r w:rsidR="002C5700">
        <w:rPr>
          <w:rFonts w:ascii="Century Gothic" w:hAnsi="Century Gothic"/>
        </w:rPr>
        <w:t xml:space="preserve">. </w:t>
      </w:r>
      <w:r w:rsidR="00EA2E69" w:rsidRPr="003178D5">
        <w:rPr>
          <w:rFonts w:ascii="Century Gothic" w:hAnsi="Century Gothic" w:cs="Helvetica"/>
          <w:bCs/>
          <w:color w:val="000000"/>
        </w:rPr>
        <w:t>„</w:t>
      </w:r>
      <w:r w:rsidR="002C5700">
        <w:rPr>
          <w:rFonts w:ascii="Century Gothic" w:hAnsi="Century Gothic" w:cs="Helvetica"/>
          <w:bCs/>
          <w:color w:val="000000"/>
        </w:rPr>
        <w:t>Jako příklad lze uvést</w:t>
      </w:r>
      <w:r w:rsidR="004F6BF1">
        <w:rPr>
          <w:rFonts w:ascii="Century Gothic" w:hAnsi="Century Gothic"/>
        </w:rPr>
        <w:t xml:space="preserve"> </w:t>
      </w:r>
      <w:r w:rsidR="009023C8" w:rsidRPr="004106AC">
        <w:rPr>
          <w:rFonts w:ascii="Century Gothic" w:hAnsi="Century Gothic"/>
        </w:rPr>
        <w:t>projekt Rodinné bydlení Na Cibulce</w:t>
      </w:r>
      <w:r w:rsidR="003D4460">
        <w:rPr>
          <w:rFonts w:ascii="Century Gothic" w:hAnsi="Century Gothic"/>
        </w:rPr>
        <w:t>. Jedná se o</w:t>
      </w:r>
      <w:r w:rsidR="009023C8" w:rsidRPr="004106AC">
        <w:rPr>
          <w:rFonts w:ascii="Century Gothic" w:hAnsi="Century Gothic"/>
        </w:rPr>
        <w:t xml:space="preserve"> nové byty těsně před kolaudací, které</w:t>
      </w:r>
      <w:r w:rsidR="00EA2E69">
        <w:rPr>
          <w:rFonts w:ascii="Century Gothic" w:hAnsi="Century Gothic"/>
        </w:rPr>
        <w:t xml:space="preserve"> se nacház</w:t>
      </w:r>
      <w:r>
        <w:rPr>
          <w:rFonts w:ascii="Century Gothic" w:hAnsi="Century Gothic"/>
        </w:rPr>
        <w:t>ej</w:t>
      </w:r>
      <w:r w:rsidR="00EA2E69">
        <w:rPr>
          <w:rFonts w:ascii="Century Gothic" w:hAnsi="Century Gothic"/>
        </w:rPr>
        <w:t xml:space="preserve">í </w:t>
      </w:r>
      <w:r w:rsidR="00BF7B76">
        <w:rPr>
          <w:rFonts w:ascii="Century Gothic" w:hAnsi="Century Gothic"/>
        </w:rPr>
        <w:t>v</w:t>
      </w:r>
      <w:r>
        <w:rPr>
          <w:rFonts w:ascii="Century Gothic" w:hAnsi="Century Gothic"/>
        </w:rPr>
        <w:t xml:space="preserve"> klidné rezidenční lokalitě. </w:t>
      </w:r>
      <w:r w:rsidR="000A68E0" w:rsidRPr="000418EE">
        <w:rPr>
          <w:rFonts w:ascii="Century Gothic" w:hAnsi="Century Gothic"/>
        </w:rPr>
        <w:t>Projekt</w:t>
      </w:r>
      <w:r w:rsidR="00BF7B76" w:rsidRPr="000418EE">
        <w:rPr>
          <w:rFonts w:ascii="Century Gothic" w:hAnsi="Century Gothic"/>
        </w:rPr>
        <w:t xml:space="preserve"> je</w:t>
      </w:r>
      <w:r w:rsidR="000A68E0" w:rsidRPr="000418EE">
        <w:rPr>
          <w:rFonts w:ascii="Century Gothic" w:hAnsi="Century Gothic"/>
        </w:rPr>
        <w:t xml:space="preserve"> </w:t>
      </w:r>
      <w:r w:rsidR="00BF7B76" w:rsidRPr="000418EE">
        <w:rPr>
          <w:rFonts w:ascii="Century Gothic" w:hAnsi="Century Gothic"/>
        </w:rPr>
        <w:t xml:space="preserve">zasazený přímo do zeleně, </w:t>
      </w:r>
      <w:r>
        <w:rPr>
          <w:rFonts w:ascii="Century Gothic" w:hAnsi="Century Gothic"/>
        </w:rPr>
        <w:t xml:space="preserve">v těsném sousedství parků Košíře-Motol a Cibulka, a </w:t>
      </w:r>
      <w:r w:rsidR="000A68E0" w:rsidRPr="000418EE">
        <w:rPr>
          <w:rFonts w:ascii="Century Gothic" w:hAnsi="Century Gothic"/>
        </w:rPr>
        <w:t>vyznačuje</w:t>
      </w:r>
      <w:r w:rsidR="009023C8" w:rsidRPr="000418E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 </w:t>
      </w:r>
      <w:r w:rsidR="00A5687A" w:rsidRPr="000418EE">
        <w:rPr>
          <w:rFonts w:ascii="Century Gothic" w:hAnsi="Century Gothic"/>
        </w:rPr>
        <w:t>nádhernými výhledy do okolí</w:t>
      </w:r>
      <w:r w:rsidR="00D53481" w:rsidRPr="000418EE">
        <w:rPr>
          <w:rFonts w:ascii="Century Gothic" w:hAnsi="Century Gothic"/>
        </w:rPr>
        <w:t>.</w:t>
      </w:r>
      <w:r w:rsidR="000A68E0">
        <w:rPr>
          <w:rFonts w:ascii="Century Gothic" w:hAnsi="Century Gothic"/>
        </w:rPr>
        <w:t xml:space="preserve"> </w:t>
      </w:r>
      <w:r w:rsidR="00D53481">
        <w:rPr>
          <w:rFonts w:ascii="Century Gothic" w:hAnsi="Century Gothic"/>
        </w:rPr>
        <w:t>A</w:t>
      </w:r>
      <w:r w:rsidR="000A68E0">
        <w:rPr>
          <w:rFonts w:ascii="Century Gothic" w:hAnsi="Century Gothic"/>
        </w:rPr>
        <w:t xml:space="preserve">ktuálně je v něm </w:t>
      </w:r>
      <w:r w:rsidR="00561D4C">
        <w:rPr>
          <w:rFonts w:ascii="Century Gothic" w:hAnsi="Century Gothic"/>
        </w:rPr>
        <w:t xml:space="preserve">proto </w:t>
      </w:r>
      <w:r w:rsidR="000A68E0" w:rsidRPr="004106AC">
        <w:rPr>
          <w:rFonts w:ascii="Century Gothic" w:hAnsi="Century Gothic"/>
        </w:rPr>
        <w:t>prodáno přes 60</w:t>
      </w:r>
      <w:r w:rsidR="000A68E0">
        <w:rPr>
          <w:rFonts w:ascii="Century Gothic" w:hAnsi="Century Gothic"/>
        </w:rPr>
        <w:t xml:space="preserve"> </w:t>
      </w:r>
      <w:r w:rsidR="000A68E0" w:rsidRPr="004106AC">
        <w:rPr>
          <w:rFonts w:ascii="Century Gothic" w:hAnsi="Century Gothic"/>
        </w:rPr>
        <w:t>% bytů</w:t>
      </w:r>
      <w:r w:rsidR="000A68E0">
        <w:rPr>
          <w:rFonts w:ascii="Century Gothic" w:hAnsi="Century Gothic"/>
        </w:rPr>
        <w:t>.</w:t>
      </w:r>
      <w:r w:rsidR="009023C8" w:rsidRPr="004106AC">
        <w:rPr>
          <w:rFonts w:ascii="Century Gothic" w:hAnsi="Century Gothic"/>
        </w:rPr>
        <w:t xml:space="preserve"> </w:t>
      </w:r>
      <w:r w:rsidR="00AB4CB8">
        <w:rPr>
          <w:rFonts w:ascii="Century Gothic" w:hAnsi="Century Gothic"/>
        </w:rPr>
        <w:t>V</w:t>
      </w:r>
      <w:r w:rsidR="00F7625D">
        <w:rPr>
          <w:rFonts w:ascii="Century Gothic" w:hAnsi="Century Gothic"/>
        </w:rPr>
        <w:t>elk</w:t>
      </w:r>
      <w:r w:rsidR="00AB4CB8">
        <w:rPr>
          <w:rFonts w:ascii="Century Gothic" w:hAnsi="Century Gothic"/>
        </w:rPr>
        <w:t>ý zájem</w:t>
      </w:r>
      <w:r w:rsidR="002B49A8">
        <w:rPr>
          <w:rFonts w:ascii="Century Gothic" w:hAnsi="Century Gothic"/>
        </w:rPr>
        <w:t xml:space="preserve"> klientů a</w:t>
      </w:r>
      <w:r w:rsidR="00F7625D">
        <w:rPr>
          <w:rFonts w:ascii="Century Gothic" w:hAnsi="Century Gothic"/>
        </w:rPr>
        <w:t xml:space="preserve"> blížící se kolaudac</w:t>
      </w:r>
      <w:r w:rsidR="00AB4CB8">
        <w:rPr>
          <w:rFonts w:ascii="Century Gothic" w:hAnsi="Century Gothic"/>
        </w:rPr>
        <w:t>e</w:t>
      </w:r>
      <w:r w:rsidR="002B49A8">
        <w:rPr>
          <w:rFonts w:ascii="Century Gothic" w:hAnsi="Century Gothic"/>
        </w:rPr>
        <w:t xml:space="preserve"> </w:t>
      </w:r>
      <w:r w:rsidR="00AB4CB8">
        <w:rPr>
          <w:rFonts w:ascii="Century Gothic" w:hAnsi="Century Gothic"/>
        </w:rPr>
        <w:t>motivovaly developera, který se</w:t>
      </w:r>
      <w:r w:rsidR="002B49A8">
        <w:rPr>
          <w:rFonts w:ascii="Century Gothic" w:hAnsi="Century Gothic"/>
        </w:rPr>
        <w:t xml:space="preserve"> </w:t>
      </w:r>
      <w:r w:rsidR="009023C8" w:rsidRPr="004106AC">
        <w:rPr>
          <w:rFonts w:ascii="Century Gothic" w:hAnsi="Century Gothic"/>
        </w:rPr>
        <w:t>rozhodl</w:t>
      </w:r>
      <w:r w:rsidR="00AB4CB8">
        <w:rPr>
          <w:rFonts w:ascii="Century Gothic" w:hAnsi="Century Gothic"/>
        </w:rPr>
        <w:t xml:space="preserve"> </w:t>
      </w:r>
      <w:r w:rsidR="002B49A8">
        <w:rPr>
          <w:rFonts w:ascii="Century Gothic" w:hAnsi="Century Gothic"/>
        </w:rPr>
        <w:t>začít</w:t>
      </w:r>
      <w:r w:rsidR="009023C8" w:rsidRPr="004106AC">
        <w:rPr>
          <w:rFonts w:ascii="Century Gothic" w:hAnsi="Century Gothic"/>
        </w:rPr>
        <w:t xml:space="preserve"> </w:t>
      </w:r>
      <w:r w:rsidR="00E203D0">
        <w:rPr>
          <w:rFonts w:ascii="Century Gothic" w:hAnsi="Century Gothic"/>
        </w:rPr>
        <w:t>navyšovat cenu</w:t>
      </w:r>
      <w:r w:rsidR="00E203D0" w:rsidRPr="004106AC">
        <w:rPr>
          <w:rFonts w:ascii="Century Gothic" w:hAnsi="Century Gothic"/>
        </w:rPr>
        <w:t xml:space="preserve"> </w:t>
      </w:r>
      <w:r w:rsidR="009023C8" w:rsidRPr="004106AC">
        <w:rPr>
          <w:rFonts w:ascii="Century Gothic" w:hAnsi="Century Gothic"/>
        </w:rPr>
        <w:t>voln</w:t>
      </w:r>
      <w:r w:rsidR="00E203D0">
        <w:rPr>
          <w:rFonts w:ascii="Century Gothic" w:hAnsi="Century Gothic"/>
        </w:rPr>
        <w:t>ých</w:t>
      </w:r>
      <w:r w:rsidR="009023C8" w:rsidRPr="004106AC">
        <w:rPr>
          <w:rFonts w:ascii="Century Gothic" w:hAnsi="Century Gothic"/>
        </w:rPr>
        <w:t xml:space="preserve"> byt</w:t>
      </w:r>
      <w:r w:rsidR="00E203D0">
        <w:rPr>
          <w:rFonts w:ascii="Century Gothic" w:hAnsi="Century Gothic"/>
        </w:rPr>
        <w:t>ů</w:t>
      </w:r>
      <w:r w:rsidR="009023C8" w:rsidRPr="004106AC">
        <w:rPr>
          <w:rFonts w:ascii="Century Gothic" w:hAnsi="Century Gothic"/>
        </w:rPr>
        <w:t xml:space="preserve"> o 50</w:t>
      </w:r>
      <w:r w:rsidR="000A68E0">
        <w:rPr>
          <w:rFonts w:ascii="Century Gothic" w:hAnsi="Century Gothic"/>
        </w:rPr>
        <w:t xml:space="preserve"> 000 </w:t>
      </w:r>
      <w:r w:rsidR="009023C8" w:rsidRPr="004106AC">
        <w:rPr>
          <w:rFonts w:ascii="Century Gothic" w:hAnsi="Century Gothic"/>
        </w:rPr>
        <w:t xml:space="preserve">Kč </w:t>
      </w:r>
      <w:r w:rsidR="002D4A5D">
        <w:rPr>
          <w:rFonts w:ascii="Century Gothic" w:hAnsi="Century Gothic"/>
        </w:rPr>
        <w:t>za</w:t>
      </w:r>
      <w:r w:rsidR="009023C8" w:rsidRPr="004106AC">
        <w:rPr>
          <w:rFonts w:ascii="Century Gothic" w:hAnsi="Century Gothic"/>
        </w:rPr>
        <w:t xml:space="preserve"> měsíc</w:t>
      </w:r>
      <w:r w:rsidR="004B7D15">
        <w:rPr>
          <w:rFonts w:ascii="Century Gothic" w:hAnsi="Century Gothic"/>
        </w:rPr>
        <w:t>,</w:t>
      </w:r>
      <w:r w:rsidR="00EA2E69" w:rsidRPr="003178D5">
        <w:rPr>
          <w:rFonts w:ascii="Century Gothic" w:hAnsi="Century Gothic" w:cs="Helvetica"/>
          <w:bCs/>
          <w:color w:val="000000"/>
        </w:rPr>
        <w:t xml:space="preserve">“ </w:t>
      </w:r>
      <w:r w:rsidR="004B7D15">
        <w:rPr>
          <w:rFonts w:ascii="Century Gothic" w:hAnsi="Century Gothic" w:cs="Helvetica"/>
          <w:bCs/>
          <w:color w:val="000000"/>
        </w:rPr>
        <w:t>dodává</w:t>
      </w:r>
      <w:r w:rsidR="00EA2E69">
        <w:rPr>
          <w:rFonts w:ascii="Century Gothic" w:hAnsi="Century Gothic" w:cs="Helvetica"/>
          <w:bCs/>
          <w:color w:val="000000"/>
        </w:rPr>
        <w:t xml:space="preserve"> </w:t>
      </w:r>
      <w:r w:rsidR="00EA2E69" w:rsidRPr="003178D5">
        <w:rPr>
          <w:rFonts w:ascii="Century Gothic" w:hAnsi="Century Gothic" w:cs="Helvetica"/>
          <w:b/>
          <w:bCs/>
          <w:color w:val="000000"/>
        </w:rPr>
        <w:t>Denisa Višňovská</w:t>
      </w:r>
      <w:r w:rsidR="00EA2E69">
        <w:rPr>
          <w:rFonts w:ascii="Century Gothic" w:hAnsi="Century Gothic" w:cs="Helvetica"/>
          <w:bCs/>
          <w:color w:val="000000"/>
        </w:rPr>
        <w:t>.</w:t>
      </w:r>
    </w:p>
    <w:p w14:paraId="04703C7B" w14:textId="77777777" w:rsidR="003C538A" w:rsidRDefault="003C538A">
      <w:pPr>
        <w:spacing w:line="240" w:lineRule="auto"/>
        <w:jc w:val="both"/>
        <w:rPr>
          <w:rFonts w:ascii="Century Gothic" w:hAnsi="Century Gothic"/>
        </w:rPr>
      </w:pPr>
    </w:p>
    <w:p w14:paraId="60CCF7AC" w14:textId="77777777" w:rsidR="000142E3" w:rsidRPr="003D3099" w:rsidRDefault="00296BD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="000142E3"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14:paraId="32467C25" w14:textId="77777777" w:rsidR="005812A6" w:rsidRDefault="000142E3" w:rsidP="00985CBF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 xml:space="preserve">Realitní kancelář LEXXUS nabízí </w:t>
      </w:r>
      <w:r w:rsidR="00D56001" w:rsidRPr="00D053E4">
        <w:rPr>
          <w:rFonts w:ascii="Century Gothic" w:hAnsi="Century Gothic" w:cs="Tahoma"/>
        </w:rPr>
        <w:t>širokou nabídku</w:t>
      </w:r>
      <w:r w:rsidRPr="00D053E4">
        <w:rPr>
          <w:rFonts w:ascii="Century Gothic" w:hAnsi="Century Gothic" w:cs="Tahoma"/>
        </w:rPr>
        <w:t xml:space="preserve"> nových bytů, novostaveb v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</w:t>
      </w:r>
      <w:r w:rsidR="004363E8" w:rsidRPr="00D053E4">
        <w:rPr>
          <w:rFonts w:ascii="Century Gothic" w:hAnsi="Century Gothic" w:cs="Tahoma"/>
        </w:rPr>
        <w:t xml:space="preserve">rodinných domů </w:t>
      </w:r>
      <w:r w:rsidRPr="00D053E4">
        <w:rPr>
          <w:rFonts w:ascii="Century Gothic" w:hAnsi="Century Gothic" w:cs="Tahoma"/>
        </w:rPr>
        <w:t xml:space="preserve">a pozemků v Praze a okolí. </w:t>
      </w:r>
      <w:r w:rsidR="00996EF1">
        <w:rPr>
          <w:rFonts w:ascii="Century Gothic" w:hAnsi="Century Gothic" w:cs="Tahoma"/>
        </w:rPr>
        <w:t xml:space="preserve">Již </w:t>
      </w:r>
      <w:r w:rsidR="00FF69D4">
        <w:rPr>
          <w:rFonts w:ascii="Century Gothic" w:hAnsi="Century Gothic" w:cs="Tahoma"/>
        </w:rPr>
        <w:t>v</w:t>
      </w:r>
      <w:r w:rsidRPr="00D053E4">
        <w:rPr>
          <w:rFonts w:ascii="Century Gothic" w:hAnsi="Century Gothic" w:cs="Tahoma"/>
        </w:rPr>
        <w:t xml:space="preserve">íce než dvě desítky </w:t>
      </w:r>
      <w:r w:rsidR="0047282A">
        <w:rPr>
          <w:rFonts w:ascii="Century Gothic" w:hAnsi="Century Gothic" w:cs="Tahoma"/>
        </w:rPr>
        <w:t xml:space="preserve">let </w:t>
      </w:r>
      <w:r w:rsidR="00996EF1">
        <w:rPr>
          <w:rFonts w:ascii="Century Gothic" w:hAnsi="Century Gothic" w:cs="Tahoma"/>
        </w:rPr>
        <w:t>se specializuje a je největší prodejce nov</w:t>
      </w:r>
      <w:r w:rsidR="00FF69D4">
        <w:rPr>
          <w:rFonts w:ascii="Century Gothic" w:hAnsi="Century Gothic" w:cs="Tahoma"/>
        </w:rPr>
        <w:t>ý</w:t>
      </w:r>
      <w:r w:rsidR="00996EF1">
        <w:rPr>
          <w:rFonts w:ascii="Century Gothic" w:hAnsi="Century Gothic" w:cs="Tahoma"/>
        </w:rPr>
        <w:t xml:space="preserve">ch bytu </w:t>
      </w:r>
      <w:r w:rsidRPr="00D053E4">
        <w:rPr>
          <w:rFonts w:ascii="Century Gothic" w:hAnsi="Century Gothic" w:cs="Tahoma"/>
        </w:rPr>
        <w:t xml:space="preserve">v Praze. </w:t>
      </w:r>
      <w:r w:rsidR="004363E8" w:rsidRPr="00D053E4">
        <w:rPr>
          <w:rFonts w:ascii="Century Gothic" w:hAnsi="Century Gothic" w:cs="Tahoma"/>
        </w:rPr>
        <w:t>L</w:t>
      </w:r>
      <w:r w:rsidR="004F55E8">
        <w:rPr>
          <w:rFonts w:ascii="Century Gothic" w:hAnsi="Century Gothic" w:cs="Tahoma"/>
        </w:rPr>
        <w:t xml:space="preserve">EXXUS </w:t>
      </w:r>
      <w:r w:rsidR="004363E8" w:rsidRPr="00D053E4">
        <w:rPr>
          <w:rFonts w:ascii="Century Gothic" w:hAnsi="Century Gothic" w:cs="Tahoma"/>
        </w:rPr>
        <w:t>je oblíbenou volbou náročných klientů požadujících v</w:t>
      </w:r>
      <w:r w:rsidR="00FF69D4">
        <w:rPr>
          <w:rFonts w:ascii="Century Gothic" w:hAnsi="Century Gothic" w:cs="Tahoma"/>
        </w:rPr>
        <w:t>ysokou kvalitu služeb a</w:t>
      </w:r>
      <w:r w:rsidR="007862EA">
        <w:rPr>
          <w:rFonts w:ascii="Century Gothic" w:hAnsi="Century Gothic" w:cs="Tahoma"/>
        </w:rPr>
        <w:t> </w:t>
      </w:r>
      <w:r w:rsidR="00FF69D4">
        <w:rPr>
          <w:rFonts w:ascii="Century Gothic" w:hAnsi="Century Gothic" w:cs="Tahoma"/>
        </w:rPr>
        <w:t>nabídky</w:t>
      </w:r>
      <w:r w:rsidR="004363E8" w:rsidRPr="00D053E4">
        <w:rPr>
          <w:rFonts w:ascii="Century Gothic" w:hAnsi="Century Gothic" w:cs="Tahoma"/>
        </w:rPr>
        <w:t xml:space="preserve">. </w:t>
      </w:r>
      <w:r w:rsidR="00FF69D4"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</w:t>
      </w:r>
      <w:r w:rsidRPr="00D053E4">
        <w:rPr>
          <w:rFonts w:ascii="Century Gothic" w:hAnsi="Century Gothic" w:cs="Tahoma"/>
        </w:rPr>
        <w:lastRenderedPageBreak/>
        <w:t xml:space="preserve">second hand novostavby, rodinné domy na prodej i luxusní nemovitosti k prodeji či pronájmu. </w:t>
      </w:r>
      <w:r w:rsidR="0047282A"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>od značkou Lexxus Norton zajišťuje prodej či pronájem výhradně luxusních, nadstandardních</w:t>
      </w:r>
      <w:r w:rsidR="0047282A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515582E" w14:textId="77777777"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2EE4B427" w14:textId="77777777" w:rsidR="000142E3" w:rsidRPr="003D3099" w:rsidRDefault="00AC46BC" w:rsidP="00775907">
      <w:pPr>
        <w:pStyle w:val="Stednmka21"/>
        <w:rPr>
          <w:rFonts w:ascii="Century Gothic" w:hAnsi="Century Gothic" w:cs="Tahoma"/>
          <w:b/>
          <w:sz w:val="24"/>
          <w:szCs w:val="24"/>
        </w:rPr>
      </w:pPr>
      <w:r w:rsidRPr="003D3099">
        <w:rPr>
          <w:rFonts w:ascii="Century Gothic" w:hAnsi="Century Gothic" w:cs="Tahoma"/>
          <w:b/>
          <w:sz w:val="24"/>
          <w:szCs w:val="24"/>
        </w:rPr>
        <w:t>Mgr. Denisa Višňovská</w:t>
      </w:r>
    </w:p>
    <w:p w14:paraId="16E01509" w14:textId="77777777" w:rsidR="000142E3" w:rsidRPr="003D3099" w:rsidRDefault="000142E3" w:rsidP="00775907">
      <w:pPr>
        <w:pStyle w:val="Stednmka21"/>
        <w:rPr>
          <w:rFonts w:ascii="Century Gothic" w:hAnsi="Century Gothic" w:cs="Tahoma"/>
          <w:sz w:val="24"/>
          <w:szCs w:val="24"/>
        </w:rPr>
      </w:pPr>
    </w:p>
    <w:p w14:paraId="2D93BE15" w14:textId="77777777" w:rsidR="000142E3" w:rsidRPr="003D3099" w:rsidRDefault="00AC46BC" w:rsidP="00775907">
      <w:pPr>
        <w:pStyle w:val="Stednmka21"/>
        <w:rPr>
          <w:rFonts w:ascii="Century Gothic" w:hAnsi="Century Gothic" w:cs="Tahoma"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>Partner</w:t>
      </w:r>
      <w:r w:rsidR="000142E3" w:rsidRPr="003D3099">
        <w:rPr>
          <w:rFonts w:ascii="Century Gothic" w:hAnsi="Century Gothic" w:cs="Tahoma"/>
          <w:sz w:val="24"/>
          <w:szCs w:val="24"/>
        </w:rPr>
        <w:t xml:space="preserve"> LEXXUS</w:t>
      </w:r>
    </w:p>
    <w:p w14:paraId="17EFEDDE" w14:textId="77777777" w:rsidR="000142E3" w:rsidRPr="003D3099" w:rsidRDefault="000142E3" w:rsidP="00775907">
      <w:pPr>
        <w:pStyle w:val="Stednmka21"/>
        <w:rPr>
          <w:rFonts w:ascii="Century Gothic" w:hAnsi="Century Gothic" w:cs="Tahoma"/>
          <w:bCs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 xml:space="preserve">Email: </w:t>
      </w:r>
      <w:hyperlink r:id="rId9" w:history="1">
        <w:r w:rsidRPr="003D3099">
          <w:rPr>
            <w:rStyle w:val="Hypertextovodkaz"/>
            <w:rFonts w:ascii="Century Gothic" w:hAnsi="Century Gothic"/>
            <w:sz w:val="24"/>
            <w:szCs w:val="24"/>
          </w:rPr>
          <w:t>pr@lexxus.cz</w:t>
        </w:r>
      </w:hyperlink>
    </w:p>
    <w:p w14:paraId="6A852700" w14:textId="77777777" w:rsidR="000142E3" w:rsidRPr="003D3099" w:rsidRDefault="000142E3" w:rsidP="00775907">
      <w:pPr>
        <w:pStyle w:val="Stednmka21"/>
        <w:rPr>
          <w:rFonts w:ascii="Century Gothic" w:hAnsi="Century Gothic" w:cs="Century Gothic"/>
          <w:sz w:val="24"/>
          <w:szCs w:val="24"/>
        </w:rPr>
      </w:pPr>
      <w:r w:rsidRPr="003D3099">
        <w:rPr>
          <w:rFonts w:ascii="Century Gothic" w:hAnsi="Century Gothic" w:cs="Tahoma"/>
          <w:bCs/>
          <w:sz w:val="24"/>
          <w:szCs w:val="24"/>
        </w:rPr>
        <w:t xml:space="preserve">Telefon: </w:t>
      </w:r>
      <w:r w:rsidRPr="003D3099">
        <w:rPr>
          <w:rFonts w:ascii="Century Gothic" w:hAnsi="Century Gothic" w:cs="Century Gothic"/>
          <w:sz w:val="24"/>
          <w:szCs w:val="24"/>
        </w:rPr>
        <w:t xml:space="preserve">+420 221 111 999 </w:t>
      </w:r>
    </w:p>
    <w:p w14:paraId="11362489" w14:textId="77777777" w:rsidR="00B92B18" w:rsidRPr="00D542AB" w:rsidRDefault="007E7D61" w:rsidP="00775907">
      <w:pPr>
        <w:pStyle w:val="Stednmka21"/>
        <w:rPr>
          <w:rFonts w:ascii="Century Gothic" w:hAnsi="Century Gothic"/>
          <w:sz w:val="24"/>
          <w:szCs w:val="24"/>
        </w:rPr>
      </w:pPr>
      <w:hyperlink r:id="rId10" w:history="1">
        <w:r w:rsidR="000142E3" w:rsidRPr="00D542AB">
          <w:rPr>
            <w:rStyle w:val="Hypertextovodkaz"/>
            <w:rFonts w:ascii="Century Gothic" w:hAnsi="Century Gothic"/>
            <w:sz w:val="24"/>
            <w:szCs w:val="24"/>
          </w:rPr>
          <w:t>www.lexxus.cz</w:t>
        </w:r>
      </w:hyperlink>
    </w:p>
    <w:p w14:paraId="65246712" w14:textId="77777777" w:rsidR="00D542AB" w:rsidRDefault="00D542AB" w:rsidP="00775907">
      <w:pPr>
        <w:pStyle w:val="Stednmka21"/>
        <w:rPr>
          <w:rFonts w:ascii="Century Gothic" w:hAnsi="Century Gothic"/>
          <w:sz w:val="24"/>
          <w:szCs w:val="24"/>
        </w:rPr>
      </w:pPr>
    </w:p>
    <w:p w14:paraId="34979AF0" w14:textId="77777777" w:rsidR="007E7D61" w:rsidRPr="003D3099" w:rsidRDefault="007E7D61" w:rsidP="007E7D61">
      <w:pPr>
        <w:spacing w:line="240" w:lineRule="auto"/>
        <w:jc w:val="both"/>
        <w:rPr>
          <w:ins w:id="0" w:author="Marie Cimplová" w:date="2016-03-10T11:31:00Z"/>
          <w:rFonts w:ascii="Century Gothic" w:hAnsi="Century Gothic" w:cs="Tahoma"/>
          <w:b/>
          <w:color w:val="002060"/>
          <w:sz w:val="24"/>
          <w:szCs w:val="24"/>
        </w:rPr>
      </w:pPr>
      <w:ins w:id="1" w:author="Marie Cimplová" w:date="2016-03-10T11:31:00Z">
        <w:r>
          <w:rPr>
            <w:rFonts w:ascii="Century Gothic" w:hAnsi="Century Gothic" w:cs="Tahoma"/>
            <w:b/>
            <w:color w:val="002060"/>
            <w:sz w:val="24"/>
            <w:szCs w:val="24"/>
          </w:rPr>
          <w:t xml:space="preserve">PR agentura </w:t>
        </w:r>
        <w:proofErr w:type="spellStart"/>
        <w:r>
          <w:rPr>
            <w:rFonts w:ascii="Century Gothic" w:hAnsi="Century Gothic" w:cs="Tahoma"/>
            <w:b/>
            <w:color w:val="002060"/>
            <w:sz w:val="24"/>
            <w:szCs w:val="24"/>
          </w:rPr>
          <w:t>Crest</w:t>
        </w:r>
        <w:proofErr w:type="spellEnd"/>
        <w:r>
          <w:rPr>
            <w:rFonts w:ascii="Century Gothic" w:hAnsi="Century Gothic" w:cs="Tahoma"/>
            <w:b/>
            <w:color w:val="002060"/>
            <w:sz w:val="24"/>
            <w:szCs w:val="24"/>
          </w:rPr>
          <w:t xml:space="preserve"> Communications</w:t>
        </w:r>
      </w:ins>
    </w:p>
    <w:p w14:paraId="371FB730" w14:textId="77777777" w:rsidR="007E7D61" w:rsidRPr="00D542AB" w:rsidRDefault="007E7D61" w:rsidP="007E7D61">
      <w:pPr>
        <w:pStyle w:val="Bezmezer"/>
        <w:rPr>
          <w:ins w:id="2" w:author="Marie Cimplová" w:date="2016-03-10T11:31:00Z"/>
          <w:rFonts w:ascii="Century Gothic" w:hAnsi="Century Gothic"/>
          <w:b/>
          <w:sz w:val="24"/>
          <w:szCs w:val="24"/>
        </w:rPr>
      </w:pPr>
      <w:ins w:id="3" w:author="Marie Cimplová" w:date="2016-03-10T11:31:00Z">
        <w:r w:rsidRPr="00D542AB">
          <w:rPr>
            <w:rFonts w:ascii="Century Gothic" w:hAnsi="Century Gothic"/>
            <w:b/>
            <w:sz w:val="24"/>
            <w:szCs w:val="24"/>
          </w:rPr>
          <w:t>Marcela Kukaňová</w:t>
        </w:r>
      </w:ins>
    </w:p>
    <w:p w14:paraId="56C389A6" w14:textId="77777777" w:rsidR="007E7D61" w:rsidRPr="00D542AB" w:rsidRDefault="007E7D61" w:rsidP="007E7D61">
      <w:pPr>
        <w:pStyle w:val="Bezmezer"/>
        <w:rPr>
          <w:ins w:id="4" w:author="Marie Cimplová" w:date="2016-03-10T11:31:00Z"/>
          <w:rFonts w:ascii="Century Gothic" w:hAnsi="Century Gothic"/>
          <w:sz w:val="24"/>
          <w:szCs w:val="24"/>
        </w:rPr>
      </w:pPr>
      <w:ins w:id="5" w:author="Marie Cimplová" w:date="2016-03-10T11:31:00Z">
        <w:r w:rsidRPr="00D542AB">
          <w:rPr>
            <w:rFonts w:ascii="Century Gothic" w:hAnsi="Century Gothic"/>
            <w:sz w:val="24"/>
            <w:szCs w:val="24"/>
          </w:rPr>
          <w:t xml:space="preserve">Email: </w:t>
        </w:r>
        <w:r>
          <w:fldChar w:fldCharType="begin"/>
        </w:r>
        <w:r>
          <w:instrText xml:space="preserve"> HYPERLINK "mailto:sarka.vondrackova@crestcom.cz" </w:instrText>
        </w:r>
        <w:r>
          <w:fldChar w:fldCharType="separate"/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marcela.kukanova@crestcom.cz</w:t>
        </w:r>
        <w:r>
          <w:rPr>
            <w:rStyle w:val="Hypertextovodkaz"/>
            <w:rFonts w:ascii="Century Gothic" w:hAnsi="Century Gothic" w:cs="Arial"/>
            <w:sz w:val="24"/>
            <w:szCs w:val="24"/>
          </w:rPr>
          <w:fldChar w:fldCharType="end"/>
        </w:r>
      </w:ins>
    </w:p>
    <w:p w14:paraId="26847DA6" w14:textId="77777777" w:rsidR="007E7D61" w:rsidRDefault="007E7D61" w:rsidP="007E7D61">
      <w:pPr>
        <w:pStyle w:val="Bezmezer"/>
        <w:rPr>
          <w:ins w:id="6" w:author="Marie Cimplová" w:date="2016-03-10T11:31:00Z"/>
          <w:rFonts w:ascii="Century Gothic" w:hAnsi="Century Gothic" w:cs="Arial"/>
          <w:sz w:val="24"/>
          <w:szCs w:val="24"/>
        </w:rPr>
      </w:pPr>
      <w:ins w:id="7" w:author="Marie Cimplová" w:date="2016-03-10T11:31:00Z">
        <w:r w:rsidRPr="00D542AB">
          <w:rPr>
            <w:rFonts w:ascii="Century Gothic" w:hAnsi="Century Gothic"/>
            <w:sz w:val="24"/>
            <w:szCs w:val="24"/>
          </w:rPr>
          <w:t xml:space="preserve">Telefon: </w:t>
        </w:r>
        <w:r w:rsidRPr="00D542AB">
          <w:rPr>
            <w:rFonts w:ascii="Century Gothic" w:hAnsi="Century Gothic" w:cs="Arial"/>
            <w:sz w:val="24"/>
            <w:szCs w:val="24"/>
          </w:rPr>
          <w:t>+420 731 613</w:t>
        </w:r>
        <w:r>
          <w:rPr>
            <w:rFonts w:ascii="Century Gothic" w:hAnsi="Century Gothic" w:cs="Arial"/>
            <w:sz w:val="24"/>
            <w:szCs w:val="24"/>
          </w:rPr>
          <w:t> </w:t>
        </w:r>
        <w:r w:rsidRPr="00D542AB">
          <w:rPr>
            <w:rFonts w:ascii="Century Gothic" w:hAnsi="Century Gothic" w:cs="Arial"/>
            <w:sz w:val="24"/>
            <w:szCs w:val="24"/>
          </w:rPr>
          <w:t>618</w:t>
        </w:r>
      </w:ins>
    </w:p>
    <w:p w14:paraId="43D502B3" w14:textId="77777777" w:rsidR="007E7D61" w:rsidRDefault="007E7D61" w:rsidP="007E7D61">
      <w:pPr>
        <w:pStyle w:val="Bezmezer"/>
        <w:rPr>
          <w:ins w:id="8" w:author="Marie Cimplová" w:date="2016-03-10T11:31:00Z"/>
          <w:rFonts w:ascii="Century Gothic" w:hAnsi="Century Gothic"/>
          <w:sz w:val="24"/>
          <w:szCs w:val="24"/>
        </w:rPr>
      </w:pPr>
    </w:p>
    <w:p w14:paraId="5DD56C1C" w14:textId="77777777" w:rsidR="007E7D61" w:rsidRPr="00D542AB" w:rsidRDefault="007E7D61" w:rsidP="007E7D61">
      <w:pPr>
        <w:pStyle w:val="Bezmezer"/>
        <w:rPr>
          <w:ins w:id="9" w:author="Marie Cimplová" w:date="2016-03-10T11:31:00Z"/>
          <w:rFonts w:ascii="Century Gothic" w:hAnsi="Century Gothic"/>
          <w:b/>
          <w:sz w:val="24"/>
          <w:szCs w:val="24"/>
        </w:rPr>
      </w:pPr>
      <w:ins w:id="10" w:author="Marie Cimplová" w:date="2016-03-10T11:31:00Z">
        <w:r w:rsidRPr="00D542AB">
          <w:rPr>
            <w:rFonts w:ascii="Century Gothic" w:hAnsi="Century Gothic"/>
            <w:b/>
            <w:sz w:val="24"/>
            <w:szCs w:val="24"/>
          </w:rPr>
          <w:t>Marie Cimplová</w:t>
        </w:r>
      </w:ins>
    </w:p>
    <w:p w14:paraId="5FA15B44" w14:textId="77777777" w:rsidR="007E7D61" w:rsidRPr="00D542AB" w:rsidRDefault="007E7D61" w:rsidP="007E7D61">
      <w:pPr>
        <w:pStyle w:val="Bezmezer"/>
        <w:rPr>
          <w:ins w:id="11" w:author="Marie Cimplová" w:date="2016-03-10T11:31:00Z"/>
          <w:rFonts w:ascii="Century Gothic" w:hAnsi="Century Gothic"/>
          <w:sz w:val="24"/>
          <w:szCs w:val="24"/>
        </w:rPr>
      </w:pPr>
      <w:ins w:id="12" w:author="Marie Cimplová" w:date="2016-03-10T11:31:00Z">
        <w:r w:rsidRPr="00D542AB">
          <w:rPr>
            <w:rFonts w:ascii="Century Gothic" w:hAnsi="Century Gothic"/>
            <w:sz w:val="24"/>
            <w:szCs w:val="24"/>
          </w:rPr>
          <w:t xml:space="preserve">Email: </w:t>
        </w:r>
        <w:r>
          <w:fldChar w:fldCharType="begin"/>
        </w:r>
        <w:r>
          <w:instrText xml:space="preserve"> HYPERLINK "mailto:marie.cimplova@crestcom.cz" </w:instrText>
        </w:r>
        <w:r>
          <w:fldChar w:fldCharType="separate"/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marie.cimplova</w:t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  <w:lang w:val="en-US"/>
          </w:rPr>
          <w:t>@</w:t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crestcom.cz</w:t>
        </w:r>
        <w:r>
          <w:rPr>
            <w:rStyle w:val="Hypertextovodkaz"/>
            <w:rFonts w:ascii="Century Gothic" w:hAnsi="Century Gothic" w:cs="Arial"/>
            <w:sz w:val="24"/>
            <w:szCs w:val="24"/>
          </w:rPr>
          <w:fldChar w:fldCharType="end"/>
        </w:r>
      </w:ins>
    </w:p>
    <w:p w14:paraId="4C372B86" w14:textId="77777777" w:rsidR="007E7D61" w:rsidRPr="00D542AB" w:rsidRDefault="007E7D61" w:rsidP="007E7D61">
      <w:pPr>
        <w:pStyle w:val="Bezmezer"/>
        <w:rPr>
          <w:ins w:id="13" w:author="Marie Cimplová" w:date="2016-03-10T11:31:00Z"/>
          <w:rFonts w:ascii="Century Gothic" w:hAnsi="Century Gothic"/>
          <w:sz w:val="24"/>
          <w:szCs w:val="24"/>
        </w:rPr>
      </w:pPr>
      <w:ins w:id="14" w:author="Marie Cimplová" w:date="2016-03-10T11:31:00Z">
        <w:r w:rsidRPr="00D542AB">
          <w:rPr>
            <w:rFonts w:ascii="Century Gothic" w:hAnsi="Century Gothic"/>
            <w:sz w:val="24"/>
            <w:szCs w:val="24"/>
          </w:rPr>
          <w:t xml:space="preserve">Telefon: </w:t>
        </w:r>
        <w:r w:rsidRPr="00D542AB">
          <w:rPr>
            <w:rFonts w:ascii="Century Gothic" w:hAnsi="Century Gothic" w:cs="Arial"/>
            <w:sz w:val="24"/>
            <w:szCs w:val="24"/>
          </w:rPr>
          <w:t>+420 222 927 128, 731 613</w:t>
        </w:r>
        <w:r>
          <w:rPr>
            <w:rFonts w:ascii="Century Gothic" w:hAnsi="Century Gothic" w:cs="Arial"/>
            <w:sz w:val="24"/>
            <w:szCs w:val="24"/>
          </w:rPr>
          <w:t> </w:t>
        </w:r>
        <w:r w:rsidRPr="00D542AB">
          <w:rPr>
            <w:rFonts w:ascii="Century Gothic" w:hAnsi="Century Gothic" w:cs="Arial"/>
            <w:sz w:val="24"/>
            <w:szCs w:val="24"/>
          </w:rPr>
          <w:t>602</w:t>
        </w:r>
      </w:ins>
    </w:p>
    <w:p w14:paraId="7B8D9C20" w14:textId="77777777" w:rsidR="007E7D61" w:rsidRDefault="007E7D61" w:rsidP="007E7D61">
      <w:pPr>
        <w:pStyle w:val="Bezmezer"/>
        <w:rPr>
          <w:ins w:id="15" w:author="Marie Cimplová" w:date="2016-03-10T11:31:00Z"/>
          <w:rFonts w:ascii="Century Gothic" w:hAnsi="Century Gothic" w:cs="Tahoma"/>
        </w:rPr>
      </w:pPr>
    </w:p>
    <w:p w14:paraId="02AB7FC6" w14:textId="77777777" w:rsidR="007E7D61" w:rsidRPr="00D542AB" w:rsidRDefault="007E7D61" w:rsidP="007E7D61">
      <w:pPr>
        <w:pStyle w:val="Bezmezer"/>
        <w:rPr>
          <w:ins w:id="16" w:author="Marie Cimplová" w:date="2016-03-10T11:31:00Z"/>
          <w:rFonts w:ascii="Century Gothic" w:hAnsi="Century Gothic" w:cs="Tahoma"/>
        </w:rPr>
      </w:pPr>
      <w:ins w:id="17" w:author="Marie Cimplová" w:date="2016-03-10T11:31:00Z">
        <w:r>
          <w:rPr>
            <w:rFonts w:ascii="Century Gothic" w:hAnsi="Century Gothic" w:cs="Tahoma"/>
          </w:rPr>
          <w:t xml:space="preserve">Tiskové středisko: </w:t>
        </w:r>
        <w:r>
          <w:fldChar w:fldCharType="begin"/>
        </w:r>
        <w:r>
          <w:instrText xml:space="preserve"> HYPERLINK "http://www.crestcom.cz" </w:instrText>
        </w:r>
        <w:r>
          <w:fldChar w:fldCharType="separate"/>
        </w:r>
        <w:r w:rsidRPr="00091D88">
          <w:rPr>
            <w:rStyle w:val="Hypertextovodkaz"/>
            <w:rFonts w:ascii="Century Gothic" w:hAnsi="Century Gothic" w:cs="Tahoma"/>
          </w:rPr>
          <w:t>www.crestcom.cz</w:t>
        </w:r>
        <w:r>
          <w:rPr>
            <w:rStyle w:val="Hypertextovodkaz"/>
            <w:rFonts w:ascii="Century Gothic" w:hAnsi="Century Gothic" w:cs="Tahoma"/>
          </w:rPr>
          <w:fldChar w:fldCharType="end"/>
        </w:r>
      </w:ins>
    </w:p>
    <w:p w14:paraId="40930C6F" w14:textId="77777777" w:rsidR="002B49A8" w:rsidRDefault="002B49A8" w:rsidP="00775907">
      <w:pPr>
        <w:pStyle w:val="Stednmka21"/>
        <w:rPr>
          <w:rFonts w:ascii="Century Gothic" w:hAnsi="Century Gothic"/>
          <w:sz w:val="24"/>
          <w:szCs w:val="24"/>
        </w:rPr>
      </w:pPr>
      <w:bookmarkStart w:id="18" w:name="_GoBack"/>
      <w:bookmarkEnd w:id="18"/>
    </w:p>
    <w:sectPr w:rsidR="002B49A8"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0633B" w14:textId="77777777" w:rsidR="00D115BC" w:rsidRDefault="00D115BC">
      <w:pPr>
        <w:spacing w:after="0" w:line="240" w:lineRule="auto"/>
      </w:pPr>
      <w:r>
        <w:separator/>
      </w:r>
    </w:p>
  </w:endnote>
  <w:endnote w:type="continuationSeparator" w:id="0">
    <w:p w14:paraId="7CDD7826" w14:textId="77777777" w:rsidR="00D115BC" w:rsidRDefault="00D115BC">
      <w:pPr>
        <w:spacing w:after="0" w:line="240" w:lineRule="auto"/>
      </w:pPr>
      <w:r>
        <w:continuationSeparator/>
      </w:r>
    </w:p>
  </w:endnote>
  <w:endnote w:type="continuationNotice" w:id="1">
    <w:p w14:paraId="4B224549" w14:textId="77777777" w:rsidR="00D115BC" w:rsidRDefault="00D11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7311E" w14:textId="77777777" w:rsidR="00D115BC" w:rsidRDefault="00D115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204BC" w14:textId="77777777" w:rsidR="00D115BC" w:rsidRDefault="00D115BC">
      <w:pPr>
        <w:spacing w:after="0" w:line="240" w:lineRule="auto"/>
      </w:pPr>
      <w:r>
        <w:separator/>
      </w:r>
    </w:p>
  </w:footnote>
  <w:footnote w:type="continuationSeparator" w:id="0">
    <w:p w14:paraId="1F1DE849" w14:textId="77777777" w:rsidR="00D115BC" w:rsidRDefault="00D115BC">
      <w:pPr>
        <w:spacing w:after="0" w:line="240" w:lineRule="auto"/>
      </w:pPr>
      <w:r>
        <w:continuationSeparator/>
      </w:r>
    </w:p>
  </w:footnote>
  <w:footnote w:type="continuationNotice" w:id="1">
    <w:p w14:paraId="5F31C5B2" w14:textId="77777777" w:rsidR="00D115BC" w:rsidRDefault="00D115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D191" w14:textId="77777777" w:rsidR="0072240D" w:rsidRDefault="007E7D61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pict w14:anchorId="19073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5pt;margin-top:-18.55pt;width:142.95pt;height:44.95pt;z-index:251657728;mso-wrap-distance-left:9.05pt;mso-wrap-distance-right:9.05pt" wrapcoords="-113 0 -113 20877 21600 20877 21600 0 -113 0" filled="t">
          <v:fill color2="black"/>
          <v:imagedata r:id="rId1" o:title=""/>
          <w10:wrap type="tight"/>
        </v:shape>
      </w:pict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14:paraId="0B84A050" w14:textId="77777777" w:rsidR="0072240D" w:rsidRDefault="0072240D">
    <w:pPr>
      <w:pStyle w:val="Zhlav"/>
      <w:pBdr>
        <w:bottom w:val="single" w:sz="4" w:space="1" w:color="000000"/>
      </w:pBdr>
    </w:pPr>
  </w:p>
  <w:p w14:paraId="7A06E178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2113"/>
    <w:multiLevelType w:val="hybridMultilevel"/>
    <w:tmpl w:val="78327AFE"/>
    <w:lvl w:ilvl="0" w:tplc="5172F0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6D60"/>
    <w:multiLevelType w:val="hybridMultilevel"/>
    <w:tmpl w:val="5914E2A4"/>
    <w:lvl w:ilvl="0" w:tplc="E85C9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85C9CD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515D2"/>
    <w:multiLevelType w:val="hybridMultilevel"/>
    <w:tmpl w:val="702E3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Cimplová">
    <w15:presenceInfo w15:providerId="AD" w15:userId="S-1-5-21-2971756326-466072534-66144545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3935"/>
    <w:rsid w:val="000001D2"/>
    <w:rsid w:val="000007A7"/>
    <w:rsid w:val="00004CAC"/>
    <w:rsid w:val="00004D69"/>
    <w:rsid w:val="00010891"/>
    <w:rsid w:val="00012572"/>
    <w:rsid w:val="000142E3"/>
    <w:rsid w:val="00015161"/>
    <w:rsid w:val="000162E8"/>
    <w:rsid w:val="000302EA"/>
    <w:rsid w:val="00030BD0"/>
    <w:rsid w:val="000418EE"/>
    <w:rsid w:val="00042718"/>
    <w:rsid w:val="00042ED9"/>
    <w:rsid w:val="000430E6"/>
    <w:rsid w:val="00044860"/>
    <w:rsid w:val="00045A66"/>
    <w:rsid w:val="00050C59"/>
    <w:rsid w:val="00052196"/>
    <w:rsid w:val="00053D58"/>
    <w:rsid w:val="0005466F"/>
    <w:rsid w:val="00057757"/>
    <w:rsid w:val="00067A87"/>
    <w:rsid w:val="00067CFE"/>
    <w:rsid w:val="000774C8"/>
    <w:rsid w:val="000810D7"/>
    <w:rsid w:val="00096FB8"/>
    <w:rsid w:val="0009757B"/>
    <w:rsid w:val="000A68E0"/>
    <w:rsid w:val="000B3DD3"/>
    <w:rsid w:val="000D07F5"/>
    <w:rsid w:val="000D0AC0"/>
    <w:rsid w:val="000D2164"/>
    <w:rsid w:val="000D7B62"/>
    <w:rsid w:val="000E0BB6"/>
    <w:rsid w:val="000E0CA6"/>
    <w:rsid w:val="000E2BF8"/>
    <w:rsid w:val="00107F36"/>
    <w:rsid w:val="00112D95"/>
    <w:rsid w:val="001149E8"/>
    <w:rsid w:val="00121149"/>
    <w:rsid w:val="00125EE9"/>
    <w:rsid w:val="00132792"/>
    <w:rsid w:val="0014617A"/>
    <w:rsid w:val="0016218A"/>
    <w:rsid w:val="001716D6"/>
    <w:rsid w:val="00171737"/>
    <w:rsid w:val="001763A7"/>
    <w:rsid w:val="0018063C"/>
    <w:rsid w:val="00180A4E"/>
    <w:rsid w:val="00181ADC"/>
    <w:rsid w:val="00191B4A"/>
    <w:rsid w:val="0019762C"/>
    <w:rsid w:val="001A51A5"/>
    <w:rsid w:val="001C1462"/>
    <w:rsid w:val="001C31BF"/>
    <w:rsid w:val="001C76B6"/>
    <w:rsid w:val="001D0638"/>
    <w:rsid w:val="001E6C44"/>
    <w:rsid w:val="001F51F2"/>
    <w:rsid w:val="00201763"/>
    <w:rsid w:val="00211CED"/>
    <w:rsid w:val="00222CF7"/>
    <w:rsid w:val="00223180"/>
    <w:rsid w:val="0023408C"/>
    <w:rsid w:val="00244C38"/>
    <w:rsid w:val="002450D6"/>
    <w:rsid w:val="002458B5"/>
    <w:rsid w:val="00247BB9"/>
    <w:rsid w:val="002518A5"/>
    <w:rsid w:val="00252EB3"/>
    <w:rsid w:val="00253149"/>
    <w:rsid w:val="00253DAB"/>
    <w:rsid w:val="00257678"/>
    <w:rsid w:val="002600A8"/>
    <w:rsid w:val="00263EC5"/>
    <w:rsid w:val="0026493A"/>
    <w:rsid w:val="00266AFB"/>
    <w:rsid w:val="002828FF"/>
    <w:rsid w:val="00295143"/>
    <w:rsid w:val="00296BDE"/>
    <w:rsid w:val="002A7603"/>
    <w:rsid w:val="002B110C"/>
    <w:rsid w:val="002B13C8"/>
    <w:rsid w:val="002B333F"/>
    <w:rsid w:val="002B40A5"/>
    <w:rsid w:val="002B488A"/>
    <w:rsid w:val="002B49A8"/>
    <w:rsid w:val="002B4E8F"/>
    <w:rsid w:val="002B58D6"/>
    <w:rsid w:val="002C1976"/>
    <w:rsid w:val="002C4DBA"/>
    <w:rsid w:val="002C5700"/>
    <w:rsid w:val="002C6453"/>
    <w:rsid w:val="002C7DFD"/>
    <w:rsid w:val="002D23E7"/>
    <w:rsid w:val="002D2A24"/>
    <w:rsid w:val="002D47AD"/>
    <w:rsid w:val="002D4A5D"/>
    <w:rsid w:val="002E23D6"/>
    <w:rsid w:val="002E2E0D"/>
    <w:rsid w:val="002E6493"/>
    <w:rsid w:val="002F240C"/>
    <w:rsid w:val="002F4DFF"/>
    <w:rsid w:val="00300E53"/>
    <w:rsid w:val="00301127"/>
    <w:rsid w:val="00303EEA"/>
    <w:rsid w:val="0031443E"/>
    <w:rsid w:val="0032076D"/>
    <w:rsid w:val="00320B74"/>
    <w:rsid w:val="00323B60"/>
    <w:rsid w:val="00324269"/>
    <w:rsid w:val="00333627"/>
    <w:rsid w:val="00341990"/>
    <w:rsid w:val="00344C25"/>
    <w:rsid w:val="00345772"/>
    <w:rsid w:val="00364EDE"/>
    <w:rsid w:val="00365674"/>
    <w:rsid w:val="00366E42"/>
    <w:rsid w:val="00371D68"/>
    <w:rsid w:val="00374379"/>
    <w:rsid w:val="00376200"/>
    <w:rsid w:val="00382CE7"/>
    <w:rsid w:val="003860C4"/>
    <w:rsid w:val="003970FC"/>
    <w:rsid w:val="003A052F"/>
    <w:rsid w:val="003A7E20"/>
    <w:rsid w:val="003B4258"/>
    <w:rsid w:val="003C5092"/>
    <w:rsid w:val="003C538A"/>
    <w:rsid w:val="003D2051"/>
    <w:rsid w:val="003D2186"/>
    <w:rsid w:val="003D3099"/>
    <w:rsid w:val="003D33F7"/>
    <w:rsid w:val="003D4460"/>
    <w:rsid w:val="003E001E"/>
    <w:rsid w:val="003E4269"/>
    <w:rsid w:val="003E76CC"/>
    <w:rsid w:val="003E7C7C"/>
    <w:rsid w:val="00406C24"/>
    <w:rsid w:val="004106AC"/>
    <w:rsid w:val="004223B1"/>
    <w:rsid w:val="00423EA7"/>
    <w:rsid w:val="00430B30"/>
    <w:rsid w:val="004320CF"/>
    <w:rsid w:val="00432930"/>
    <w:rsid w:val="00434ED1"/>
    <w:rsid w:val="004363E8"/>
    <w:rsid w:val="004408AD"/>
    <w:rsid w:val="00442FA5"/>
    <w:rsid w:val="00457DAB"/>
    <w:rsid w:val="0046506E"/>
    <w:rsid w:val="00467463"/>
    <w:rsid w:val="00470C83"/>
    <w:rsid w:val="0047230D"/>
    <w:rsid w:val="0047282A"/>
    <w:rsid w:val="00480165"/>
    <w:rsid w:val="00480E94"/>
    <w:rsid w:val="004A6737"/>
    <w:rsid w:val="004A7083"/>
    <w:rsid w:val="004B5A8A"/>
    <w:rsid w:val="004B5B96"/>
    <w:rsid w:val="004B5BD1"/>
    <w:rsid w:val="004B6EE7"/>
    <w:rsid w:val="004B7D15"/>
    <w:rsid w:val="004C1F58"/>
    <w:rsid w:val="004C220D"/>
    <w:rsid w:val="004C439D"/>
    <w:rsid w:val="004C51ED"/>
    <w:rsid w:val="004E324F"/>
    <w:rsid w:val="004E42A0"/>
    <w:rsid w:val="004E7664"/>
    <w:rsid w:val="004F1E88"/>
    <w:rsid w:val="004F55E8"/>
    <w:rsid w:val="004F6BF1"/>
    <w:rsid w:val="00500224"/>
    <w:rsid w:val="00511674"/>
    <w:rsid w:val="0051236F"/>
    <w:rsid w:val="005200E4"/>
    <w:rsid w:val="005215E9"/>
    <w:rsid w:val="00521A3A"/>
    <w:rsid w:val="00525DEC"/>
    <w:rsid w:val="00525EDE"/>
    <w:rsid w:val="0053132A"/>
    <w:rsid w:val="00531F0A"/>
    <w:rsid w:val="00547893"/>
    <w:rsid w:val="00553FC4"/>
    <w:rsid w:val="00554D43"/>
    <w:rsid w:val="00561D4C"/>
    <w:rsid w:val="00574F2E"/>
    <w:rsid w:val="005812A6"/>
    <w:rsid w:val="00590A75"/>
    <w:rsid w:val="005915F8"/>
    <w:rsid w:val="00595989"/>
    <w:rsid w:val="005A003F"/>
    <w:rsid w:val="005B450C"/>
    <w:rsid w:val="005B4AC4"/>
    <w:rsid w:val="005B5C31"/>
    <w:rsid w:val="005B6F80"/>
    <w:rsid w:val="005C31CC"/>
    <w:rsid w:val="005D1C26"/>
    <w:rsid w:val="005F6977"/>
    <w:rsid w:val="0060128C"/>
    <w:rsid w:val="00601C1E"/>
    <w:rsid w:val="00602211"/>
    <w:rsid w:val="00604154"/>
    <w:rsid w:val="006070FF"/>
    <w:rsid w:val="006219B3"/>
    <w:rsid w:val="00621F0F"/>
    <w:rsid w:val="00646471"/>
    <w:rsid w:val="00660F4E"/>
    <w:rsid w:val="00677645"/>
    <w:rsid w:val="00677FB7"/>
    <w:rsid w:val="00682826"/>
    <w:rsid w:val="00683935"/>
    <w:rsid w:val="006A1226"/>
    <w:rsid w:val="006B37A7"/>
    <w:rsid w:val="006B57F2"/>
    <w:rsid w:val="006B5B2C"/>
    <w:rsid w:val="006B6095"/>
    <w:rsid w:val="006B6DDD"/>
    <w:rsid w:val="006B72C4"/>
    <w:rsid w:val="006B7720"/>
    <w:rsid w:val="006C36F7"/>
    <w:rsid w:val="006C582C"/>
    <w:rsid w:val="006C715F"/>
    <w:rsid w:val="006E541C"/>
    <w:rsid w:val="006F2DC1"/>
    <w:rsid w:val="007007AA"/>
    <w:rsid w:val="007043C6"/>
    <w:rsid w:val="00715F5F"/>
    <w:rsid w:val="007163F6"/>
    <w:rsid w:val="0072240D"/>
    <w:rsid w:val="00730470"/>
    <w:rsid w:val="007370A8"/>
    <w:rsid w:val="00747BD5"/>
    <w:rsid w:val="00747C8F"/>
    <w:rsid w:val="007570BB"/>
    <w:rsid w:val="00775907"/>
    <w:rsid w:val="00776A9A"/>
    <w:rsid w:val="00782F51"/>
    <w:rsid w:val="00784686"/>
    <w:rsid w:val="007862EA"/>
    <w:rsid w:val="00792776"/>
    <w:rsid w:val="00796B57"/>
    <w:rsid w:val="007A7B1F"/>
    <w:rsid w:val="007B4D6E"/>
    <w:rsid w:val="007D7C7F"/>
    <w:rsid w:val="007E1AA3"/>
    <w:rsid w:val="007E298A"/>
    <w:rsid w:val="007E4EB8"/>
    <w:rsid w:val="007E7D61"/>
    <w:rsid w:val="00817B0C"/>
    <w:rsid w:val="00821038"/>
    <w:rsid w:val="00822794"/>
    <w:rsid w:val="00822AD2"/>
    <w:rsid w:val="00823E04"/>
    <w:rsid w:val="00826817"/>
    <w:rsid w:val="00832016"/>
    <w:rsid w:val="00833FC0"/>
    <w:rsid w:val="00852CFC"/>
    <w:rsid w:val="008530A3"/>
    <w:rsid w:val="00853C56"/>
    <w:rsid w:val="00853FF3"/>
    <w:rsid w:val="008552FF"/>
    <w:rsid w:val="00855D8A"/>
    <w:rsid w:val="008602AF"/>
    <w:rsid w:val="00862D34"/>
    <w:rsid w:val="00866BBD"/>
    <w:rsid w:val="00866D1C"/>
    <w:rsid w:val="008705B4"/>
    <w:rsid w:val="008709E3"/>
    <w:rsid w:val="00897B16"/>
    <w:rsid w:val="008A39EC"/>
    <w:rsid w:val="008A5622"/>
    <w:rsid w:val="008A6916"/>
    <w:rsid w:val="008A6A83"/>
    <w:rsid w:val="008A75EE"/>
    <w:rsid w:val="008B7E61"/>
    <w:rsid w:val="008C07FE"/>
    <w:rsid w:val="008D6373"/>
    <w:rsid w:val="008D6F8A"/>
    <w:rsid w:val="008D7095"/>
    <w:rsid w:val="008E0810"/>
    <w:rsid w:val="008E183E"/>
    <w:rsid w:val="0090048B"/>
    <w:rsid w:val="009023C8"/>
    <w:rsid w:val="00903003"/>
    <w:rsid w:val="00910EEE"/>
    <w:rsid w:val="009123BD"/>
    <w:rsid w:val="0091541E"/>
    <w:rsid w:val="00922A0D"/>
    <w:rsid w:val="00926040"/>
    <w:rsid w:val="00927423"/>
    <w:rsid w:val="00931DE5"/>
    <w:rsid w:val="0093216E"/>
    <w:rsid w:val="009362D5"/>
    <w:rsid w:val="0093642D"/>
    <w:rsid w:val="00942DD7"/>
    <w:rsid w:val="009573D4"/>
    <w:rsid w:val="0097035D"/>
    <w:rsid w:val="009713A4"/>
    <w:rsid w:val="00974245"/>
    <w:rsid w:val="009812F2"/>
    <w:rsid w:val="00985941"/>
    <w:rsid w:val="00985CBF"/>
    <w:rsid w:val="00996EF1"/>
    <w:rsid w:val="009A3296"/>
    <w:rsid w:val="009A5069"/>
    <w:rsid w:val="009B2F05"/>
    <w:rsid w:val="009B712A"/>
    <w:rsid w:val="009C35F3"/>
    <w:rsid w:val="009C4BA6"/>
    <w:rsid w:val="009C4DB7"/>
    <w:rsid w:val="009D33EA"/>
    <w:rsid w:val="009E45BF"/>
    <w:rsid w:val="009F22A5"/>
    <w:rsid w:val="009F6736"/>
    <w:rsid w:val="009F7CBC"/>
    <w:rsid w:val="00A02169"/>
    <w:rsid w:val="00A025C8"/>
    <w:rsid w:val="00A03DAD"/>
    <w:rsid w:val="00A06BF5"/>
    <w:rsid w:val="00A1031E"/>
    <w:rsid w:val="00A20632"/>
    <w:rsid w:val="00A34021"/>
    <w:rsid w:val="00A37760"/>
    <w:rsid w:val="00A4152D"/>
    <w:rsid w:val="00A4566F"/>
    <w:rsid w:val="00A5687A"/>
    <w:rsid w:val="00A65945"/>
    <w:rsid w:val="00A718E6"/>
    <w:rsid w:val="00A84C6C"/>
    <w:rsid w:val="00A87D0B"/>
    <w:rsid w:val="00A92052"/>
    <w:rsid w:val="00A94FB5"/>
    <w:rsid w:val="00AB4CB8"/>
    <w:rsid w:val="00AC2135"/>
    <w:rsid w:val="00AC46BC"/>
    <w:rsid w:val="00AC5CBF"/>
    <w:rsid w:val="00AC5CF3"/>
    <w:rsid w:val="00AD0AC4"/>
    <w:rsid w:val="00AD4370"/>
    <w:rsid w:val="00AD612E"/>
    <w:rsid w:val="00AD7316"/>
    <w:rsid w:val="00AE31DB"/>
    <w:rsid w:val="00AF25DB"/>
    <w:rsid w:val="00AF2932"/>
    <w:rsid w:val="00AF3BE0"/>
    <w:rsid w:val="00AF3CDB"/>
    <w:rsid w:val="00AF49EF"/>
    <w:rsid w:val="00AF5335"/>
    <w:rsid w:val="00AF574A"/>
    <w:rsid w:val="00B0449A"/>
    <w:rsid w:val="00B0773D"/>
    <w:rsid w:val="00B07D8B"/>
    <w:rsid w:val="00B36355"/>
    <w:rsid w:val="00B410B3"/>
    <w:rsid w:val="00B41A94"/>
    <w:rsid w:val="00B500A7"/>
    <w:rsid w:val="00B60E81"/>
    <w:rsid w:val="00B619C9"/>
    <w:rsid w:val="00B61C9C"/>
    <w:rsid w:val="00B6238E"/>
    <w:rsid w:val="00B72E08"/>
    <w:rsid w:val="00B744EB"/>
    <w:rsid w:val="00B83AB8"/>
    <w:rsid w:val="00B84336"/>
    <w:rsid w:val="00B92B18"/>
    <w:rsid w:val="00B94931"/>
    <w:rsid w:val="00BB7435"/>
    <w:rsid w:val="00BB7D80"/>
    <w:rsid w:val="00BC37EC"/>
    <w:rsid w:val="00BD0E1A"/>
    <w:rsid w:val="00BE51AB"/>
    <w:rsid w:val="00BE53B7"/>
    <w:rsid w:val="00BF7B76"/>
    <w:rsid w:val="00C12029"/>
    <w:rsid w:val="00C156E2"/>
    <w:rsid w:val="00C16A87"/>
    <w:rsid w:val="00C21E39"/>
    <w:rsid w:val="00C2694A"/>
    <w:rsid w:val="00C31A09"/>
    <w:rsid w:val="00C32063"/>
    <w:rsid w:val="00C3328C"/>
    <w:rsid w:val="00C425CA"/>
    <w:rsid w:val="00C5336B"/>
    <w:rsid w:val="00C5413F"/>
    <w:rsid w:val="00C620C1"/>
    <w:rsid w:val="00C6746C"/>
    <w:rsid w:val="00C676A1"/>
    <w:rsid w:val="00C67D3F"/>
    <w:rsid w:val="00C7149C"/>
    <w:rsid w:val="00C7271D"/>
    <w:rsid w:val="00C737EB"/>
    <w:rsid w:val="00C754C4"/>
    <w:rsid w:val="00C8219D"/>
    <w:rsid w:val="00CA0532"/>
    <w:rsid w:val="00CA5940"/>
    <w:rsid w:val="00CA5E57"/>
    <w:rsid w:val="00CB28E7"/>
    <w:rsid w:val="00CB3D09"/>
    <w:rsid w:val="00CB5C09"/>
    <w:rsid w:val="00CC667E"/>
    <w:rsid w:val="00CE45D6"/>
    <w:rsid w:val="00CE525D"/>
    <w:rsid w:val="00CF1601"/>
    <w:rsid w:val="00D053E4"/>
    <w:rsid w:val="00D05FD8"/>
    <w:rsid w:val="00D115BC"/>
    <w:rsid w:val="00D17137"/>
    <w:rsid w:val="00D17394"/>
    <w:rsid w:val="00D17C7C"/>
    <w:rsid w:val="00D26416"/>
    <w:rsid w:val="00D43447"/>
    <w:rsid w:val="00D53481"/>
    <w:rsid w:val="00D542AB"/>
    <w:rsid w:val="00D56001"/>
    <w:rsid w:val="00D61B04"/>
    <w:rsid w:val="00D6695F"/>
    <w:rsid w:val="00D7019B"/>
    <w:rsid w:val="00D7134F"/>
    <w:rsid w:val="00D731C5"/>
    <w:rsid w:val="00D968C5"/>
    <w:rsid w:val="00DC04B7"/>
    <w:rsid w:val="00DD4683"/>
    <w:rsid w:val="00DE0893"/>
    <w:rsid w:val="00DE6C38"/>
    <w:rsid w:val="00E036F3"/>
    <w:rsid w:val="00E04312"/>
    <w:rsid w:val="00E078EA"/>
    <w:rsid w:val="00E11464"/>
    <w:rsid w:val="00E14D1B"/>
    <w:rsid w:val="00E16046"/>
    <w:rsid w:val="00E16480"/>
    <w:rsid w:val="00E203D0"/>
    <w:rsid w:val="00E204CC"/>
    <w:rsid w:val="00E21884"/>
    <w:rsid w:val="00E27889"/>
    <w:rsid w:val="00E475D8"/>
    <w:rsid w:val="00E60225"/>
    <w:rsid w:val="00E63921"/>
    <w:rsid w:val="00E65E85"/>
    <w:rsid w:val="00E67081"/>
    <w:rsid w:val="00E7139B"/>
    <w:rsid w:val="00E73B23"/>
    <w:rsid w:val="00E75758"/>
    <w:rsid w:val="00E801AE"/>
    <w:rsid w:val="00E97FF7"/>
    <w:rsid w:val="00EA0AAF"/>
    <w:rsid w:val="00EA2E69"/>
    <w:rsid w:val="00EA32E0"/>
    <w:rsid w:val="00EA3B15"/>
    <w:rsid w:val="00EC0223"/>
    <w:rsid w:val="00EC15B6"/>
    <w:rsid w:val="00EC1BC4"/>
    <w:rsid w:val="00EC6DA8"/>
    <w:rsid w:val="00ED121B"/>
    <w:rsid w:val="00ED3CCA"/>
    <w:rsid w:val="00EE0422"/>
    <w:rsid w:val="00EE33A4"/>
    <w:rsid w:val="00F0350F"/>
    <w:rsid w:val="00F047C9"/>
    <w:rsid w:val="00F064C2"/>
    <w:rsid w:val="00F06BA8"/>
    <w:rsid w:val="00F11CE4"/>
    <w:rsid w:val="00F131C1"/>
    <w:rsid w:val="00F21704"/>
    <w:rsid w:val="00F26B0F"/>
    <w:rsid w:val="00F3766C"/>
    <w:rsid w:val="00F378FC"/>
    <w:rsid w:val="00F41018"/>
    <w:rsid w:val="00F42456"/>
    <w:rsid w:val="00F4257E"/>
    <w:rsid w:val="00F43BB0"/>
    <w:rsid w:val="00F447B9"/>
    <w:rsid w:val="00F52FA6"/>
    <w:rsid w:val="00F61990"/>
    <w:rsid w:val="00F6350B"/>
    <w:rsid w:val="00F70FC9"/>
    <w:rsid w:val="00F7625D"/>
    <w:rsid w:val="00F76FD1"/>
    <w:rsid w:val="00F82CA2"/>
    <w:rsid w:val="00F832B4"/>
    <w:rsid w:val="00F93410"/>
    <w:rsid w:val="00F9563F"/>
    <w:rsid w:val="00F9661F"/>
    <w:rsid w:val="00FA1869"/>
    <w:rsid w:val="00FC2625"/>
    <w:rsid w:val="00FC607F"/>
    <w:rsid w:val="00FC7314"/>
    <w:rsid w:val="00FC771C"/>
    <w:rsid w:val="00FD6A14"/>
    <w:rsid w:val="00FD6D2B"/>
    <w:rsid w:val="00FD765A"/>
    <w:rsid w:val="00FE5A65"/>
    <w:rsid w:val="00FF32A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1153A4-C4A6-456A-A98E-AE1D8F84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115B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Stednmka21">
    <w:name w:val="Střední mřížka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arevnseznamzvraznn11">
    <w:name w:val="Barevný seznam – zvýraznění 11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rsid w:val="00833FC0"/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customStyle="1" w:styleId="Bezmezer2">
    <w:name w:val="Bez mezer2"/>
    <w:rsid w:val="00D115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mezer">
    <w:name w:val="No Spacing"/>
    <w:qFormat/>
    <w:rsid w:val="00D115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rsid w:val="00D115BC"/>
    <w:pPr>
      <w:spacing w:after="0" w:line="240" w:lineRule="auto"/>
      <w:ind w:left="72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xxu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lexxus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E815-1C93-4B83-B219-7DCDBFE1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Realitní kancelář LEXXUS v nejúspěšnějším pokrizovém roce prodala byty za 2,5 miliardy korun</vt:lpstr>
      <vt:lpstr>Realitní kancelář LEXXUS v nejúspěšnějším pokrizovém roce prodala byty za 2,5 miliardy korun</vt:lpstr>
    </vt:vector>
  </TitlesOfParts>
  <Company>Hewlett-Packard</Company>
  <LinksUpToDate>false</LinksUpToDate>
  <CharactersWithSpaces>3324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subject/>
  <dc:creator>Karolína Křenková</dc:creator>
  <cp:keywords/>
  <cp:lastModifiedBy>Marie Cimplová</cp:lastModifiedBy>
  <cp:revision>4</cp:revision>
  <cp:lastPrinted>2016-03-08T14:37:00Z</cp:lastPrinted>
  <dcterms:created xsi:type="dcterms:W3CDTF">2016-03-08T15:26:00Z</dcterms:created>
  <dcterms:modified xsi:type="dcterms:W3CDTF">2016-03-10T10:31:00Z</dcterms:modified>
</cp:coreProperties>
</file>